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68"/>
        <w:gridCol w:w="6801"/>
        <w:gridCol w:w="2945"/>
      </w:tblGrid>
      <w:tr w:rsidR="00195BB3" w:rsidRPr="000E3B9A" w14:paraId="774B98D4" w14:textId="77777777" w:rsidTr="004C390F">
        <w:trPr>
          <w:trHeight w:val="282"/>
        </w:trPr>
        <w:tc>
          <w:tcPr>
            <w:tcW w:w="568" w:type="dxa"/>
            <w:vMerge w:val="restart"/>
            <w:tcBorders>
              <w:bottom w:val="nil"/>
            </w:tcBorders>
            <w:textDirection w:val="btLr"/>
          </w:tcPr>
          <w:p w14:paraId="2A6525EC" w14:textId="77777777" w:rsidR="00195BB3" w:rsidRPr="00B24FC9" w:rsidRDefault="00195BB3" w:rsidP="004C390F">
            <w:pPr>
              <w:tabs>
                <w:tab w:val="clear" w:pos="1134"/>
                <w:tab w:val="left" w:pos="6946"/>
              </w:tabs>
              <w:suppressAutoHyphens/>
              <w:spacing w:line="252" w:lineRule="auto"/>
              <w:ind w:left="175" w:right="113"/>
              <w:jc w:val="right"/>
              <w:rPr>
                <w:color w:val="365F91" w:themeColor="accent1" w:themeShade="BF"/>
                <w:sz w:val="12"/>
                <w:szCs w:val="12"/>
              </w:rPr>
            </w:pPr>
            <w:bookmarkStart w:id="0" w:name="_Hlk161395530"/>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01" w:type="dxa"/>
            <w:vMerge w:val="restart"/>
          </w:tcPr>
          <w:p w14:paraId="056C95EC" w14:textId="77777777" w:rsidR="00195BB3" w:rsidRPr="00B24FC9" w:rsidRDefault="00195BB3" w:rsidP="004C390F">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世界</w:t>
            </w:r>
            <w:r>
              <w:rPr>
                <w:rFonts w:ascii="Microsoft YaHei" w:eastAsia="Microsoft YaHei" w:hAnsi="Microsoft YaHei" w:hint="eastAsia"/>
                <w:b/>
                <w:bCs/>
                <w:iCs/>
                <w:caps/>
                <w:color w:val="365F91"/>
                <w:kern w:val="32"/>
                <w:lang w:val="zh-CN"/>
              </w:rPr>
              <w:t>气象组织</w:t>
            </w:r>
            <w:r w:rsidRPr="00B24FC9">
              <w:rPr>
                <w:noProof/>
                <w:color w:val="365F91" w:themeColor="accent1" w:themeShade="BF"/>
                <w:szCs w:val="22"/>
              </w:rPr>
              <w:drawing>
                <wp:anchor distT="0" distB="0" distL="114300" distR="114300" simplePos="0" relativeHeight="251660288" behindDoc="1" locked="1" layoutInCell="1" allowOverlap="1" wp14:anchorId="4B776D84" wp14:editId="3FB132A0">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02147" w14:textId="77777777" w:rsidR="00195BB3" w:rsidRPr="00B24FC9" w:rsidRDefault="00195BB3" w:rsidP="004C390F">
            <w:pPr>
              <w:tabs>
                <w:tab w:val="left" w:pos="6946"/>
              </w:tabs>
              <w:suppressAutoHyphens/>
              <w:spacing w:line="252" w:lineRule="auto"/>
              <w:ind w:left="1134"/>
              <w:jc w:val="left"/>
              <w:rPr>
                <w:rFonts w:cs="Tahoma"/>
                <w:b/>
                <w:color w:val="365F91" w:themeColor="accent1" w:themeShade="BF"/>
                <w:spacing w:val="-2"/>
                <w:szCs w:val="22"/>
              </w:rPr>
            </w:pPr>
            <w:r w:rsidRPr="00757EBE">
              <w:rPr>
                <w:rFonts w:ascii="Microsoft YaHei" w:eastAsia="Microsoft YaHei" w:hAnsi="Microsoft YaHei"/>
                <w:b/>
                <w:bCs/>
                <w:iCs/>
                <w:caps/>
                <w:color w:val="365F91"/>
                <w:kern w:val="32"/>
                <w:lang w:val="zh-CN"/>
              </w:rPr>
              <w:t>观测、基础设施与信息系统</w:t>
            </w:r>
            <w:r w:rsidRPr="00502F42">
              <w:rPr>
                <w:rFonts w:ascii="Microsoft YaHei" w:eastAsia="Microsoft YaHei" w:hAnsi="Microsoft YaHei"/>
                <w:b/>
                <w:bCs/>
                <w:iCs/>
                <w:caps/>
                <w:color w:val="365F91"/>
                <w:kern w:val="32"/>
                <w:lang w:val="zh-CN"/>
              </w:rPr>
              <w:t>委员会</w:t>
            </w:r>
          </w:p>
          <w:p w14:paraId="32C97085" w14:textId="77777777" w:rsidR="00195BB3" w:rsidRPr="00B24FC9" w:rsidRDefault="00195BB3" w:rsidP="004C390F">
            <w:pPr>
              <w:tabs>
                <w:tab w:val="left" w:pos="6946"/>
              </w:tabs>
              <w:suppressAutoHyphens/>
              <w:spacing w:line="252" w:lineRule="auto"/>
              <w:ind w:left="1134"/>
              <w:jc w:val="left"/>
              <w:rPr>
                <w:rFonts w:cs="Tahoma"/>
                <w:b/>
                <w:bCs/>
                <w:color w:val="365F91" w:themeColor="accent1" w:themeShade="BF"/>
                <w:szCs w:val="22"/>
              </w:rPr>
            </w:pPr>
            <w:r w:rsidRPr="004D4FCB">
              <w:rPr>
                <w:rFonts w:ascii="Microsoft YaHei" w:eastAsia="Microsoft YaHei" w:hAnsi="Microsoft YaHei"/>
                <w:b/>
                <w:bCs/>
                <w:iCs/>
                <w:caps/>
                <w:color w:val="365F91"/>
                <w:kern w:val="32"/>
                <w:lang w:val="zh-CN"/>
              </w:rPr>
              <w:t>第</w:t>
            </w:r>
            <w:r>
              <w:rPr>
                <w:rFonts w:ascii="Microsoft YaHei" w:eastAsia="Microsoft YaHei" w:hAnsi="Microsoft YaHei" w:hint="eastAsia"/>
                <w:b/>
                <w:bCs/>
                <w:iCs/>
                <w:caps/>
                <w:color w:val="365F91"/>
                <w:kern w:val="32"/>
                <w:lang w:val="zh-CN"/>
              </w:rPr>
              <w:t>三</w:t>
            </w:r>
            <w:r w:rsidRPr="004D4FCB">
              <w:rPr>
                <w:rFonts w:ascii="Microsoft YaHei" w:eastAsia="Microsoft YaHei" w:hAnsi="Microsoft YaHei"/>
                <w:b/>
                <w:bCs/>
                <w:iCs/>
                <w:caps/>
                <w:color w:val="365F91"/>
                <w:kern w:val="32"/>
                <w:lang w:val="zh-CN"/>
              </w:rPr>
              <w:t>次届会</w:t>
            </w:r>
            <w:r w:rsidRPr="00B24FC9">
              <w:rPr>
                <w:rFonts w:cstheme="minorBidi"/>
                <w:b/>
                <w:snapToGrid w:val="0"/>
                <w:color w:val="365F91" w:themeColor="accent1" w:themeShade="BF"/>
                <w:szCs w:val="22"/>
              </w:rPr>
              <w:br/>
            </w:r>
            <w:r>
              <w:rPr>
                <w:snapToGrid w:val="0"/>
                <w:color w:val="365F91" w:themeColor="accent1" w:themeShade="BF"/>
                <w:szCs w:val="22"/>
              </w:rPr>
              <w:t>2024</w:t>
            </w:r>
            <w:r>
              <w:rPr>
                <w:rFonts w:ascii="SimSun" w:eastAsia="SimSun" w:hAnsi="SimSun" w:hint="eastAsia"/>
                <w:snapToGrid w:val="0"/>
                <w:color w:val="365F91" w:themeColor="accent1" w:themeShade="BF"/>
                <w:szCs w:val="22"/>
              </w:rPr>
              <w:t>年</w:t>
            </w:r>
            <w:r>
              <w:rPr>
                <w:rFonts w:eastAsia="SimSun" w:hint="eastAsia"/>
                <w:snapToGrid w:val="0"/>
                <w:color w:val="365F91" w:themeColor="accent1" w:themeShade="BF"/>
                <w:szCs w:val="22"/>
              </w:rPr>
              <w:t>4</w:t>
            </w:r>
            <w:r>
              <w:rPr>
                <w:rFonts w:eastAsia="SimSun" w:hint="eastAsia"/>
                <w:snapToGrid w:val="0"/>
                <w:color w:val="365F91" w:themeColor="accent1" w:themeShade="BF"/>
                <w:szCs w:val="22"/>
              </w:rPr>
              <w:t>月</w:t>
            </w:r>
            <w:r>
              <w:rPr>
                <w:rFonts w:eastAsia="SimSun" w:hint="eastAsia"/>
                <w:snapToGrid w:val="0"/>
                <w:color w:val="365F91" w:themeColor="accent1" w:themeShade="BF"/>
                <w:szCs w:val="22"/>
              </w:rPr>
              <w:t>1</w:t>
            </w:r>
            <w:r>
              <w:rPr>
                <w:rFonts w:eastAsia="SimSun"/>
                <w:snapToGrid w:val="0"/>
                <w:color w:val="365F91" w:themeColor="accent1" w:themeShade="BF"/>
                <w:szCs w:val="22"/>
              </w:rPr>
              <w:t>5</w:t>
            </w:r>
            <w:r>
              <w:rPr>
                <w:rFonts w:eastAsia="SimSun" w:hint="eastAsia"/>
                <w:snapToGrid w:val="0"/>
                <w:color w:val="365F91" w:themeColor="accent1" w:themeShade="BF"/>
                <w:szCs w:val="22"/>
              </w:rPr>
              <w:t>至</w:t>
            </w:r>
            <w:r>
              <w:rPr>
                <w:rFonts w:eastAsia="SimSun" w:hint="eastAsia"/>
                <w:snapToGrid w:val="0"/>
                <w:color w:val="365F91" w:themeColor="accent1" w:themeShade="BF"/>
                <w:szCs w:val="22"/>
              </w:rPr>
              <w:t>1</w:t>
            </w:r>
            <w:r>
              <w:rPr>
                <w:rFonts w:eastAsia="SimSun"/>
                <w:snapToGrid w:val="0"/>
                <w:color w:val="365F91" w:themeColor="accent1" w:themeShade="BF"/>
                <w:szCs w:val="22"/>
              </w:rPr>
              <w:t>9</w:t>
            </w:r>
            <w:r>
              <w:rPr>
                <w:rFonts w:eastAsia="SimSun" w:hint="eastAsia"/>
                <w:snapToGrid w:val="0"/>
                <w:color w:val="365F91" w:themeColor="accent1" w:themeShade="BF"/>
                <w:szCs w:val="22"/>
              </w:rPr>
              <w:t>日，日内瓦</w:t>
            </w:r>
          </w:p>
        </w:tc>
        <w:tc>
          <w:tcPr>
            <w:tcW w:w="2945" w:type="dxa"/>
          </w:tcPr>
          <w:p w14:paraId="74EE5BFB" w14:textId="12F38FF2" w:rsidR="00195BB3" w:rsidRPr="00FA3986" w:rsidRDefault="00195BB3" w:rsidP="004C390F">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Pr="001479CF">
              <w:rPr>
                <w:rFonts w:ascii="Microsoft YaHei" w:eastAsia="Microsoft YaHei" w:hAnsi="Microsoft YaHei" w:cs="Tahoma" w:hint="eastAsia"/>
                <w:b/>
                <w:bCs/>
                <w:color w:val="365F91" w:themeColor="accent1" w:themeShade="BF"/>
                <w:szCs w:val="22"/>
                <w:lang w:val="fr-FR"/>
              </w:rPr>
              <w:t>文件</w:t>
            </w:r>
            <w:r>
              <w:rPr>
                <w:rFonts w:cs="Tahoma"/>
                <w:b/>
                <w:bCs/>
                <w:color w:val="365F91" w:themeColor="accent1" w:themeShade="BF"/>
                <w:szCs w:val="22"/>
                <w:lang w:val="fr-FR"/>
              </w:rPr>
              <w:t>9.1</w:t>
            </w:r>
          </w:p>
        </w:tc>
      </w:tr>
      <w:tr w:rsidR="00195BB3" w:rsidRPr="00B24FC9" w14:paraId="3988AD91" w14:textId="77777777" w:rsidTr="004C390F">
        <w:trPr>
          <w:trHeight w:val="730"/>
        </w:trPr>
        <w:tc>
          <w:tcPr>
            <w:tcW w:w="568" w:type="dxa"/>
            <w:vMerge/>
            <w:tcBorders>
              <w:bottom w:val="nil"/>
            </w:tcBorders>
          </w:tcPr>
          <w:p w14:paraId="2A32E58B" w14:textId="77777777" w:rsidR="00195BB3" w:rsidRPr="00FA3986" w:rsidRDefault="00195BB3" w:rsidP="004C390F">
            <w:pPr>
              <w:tabs>
                <w:tab w:val="left" w:pos="6946"/>
              </w:tabs>
              <w:suppressAutoHyphens/>
              <w:spacing w:line="252" w:lineRule="auto"/>
              <w:ind w:left="1134"/>
              <w:jc w:val="left"/>
              <w:rPr>
                <w:color w:val="365F91" w:themeColor="accent1" w:themeShade="BF"/>
                <w:szCs w:val="22"/>
                <w:lang w:val="fr-FR"/>
              </w:rPr>
            </w:pPr>
          </w:p>
        </w:tc>
        <w:tc>
          <w:tcPr>
            <w:tcW w:w="6801" w:type="dxa"/>
            <w:vMerge/>
          </w:tcPr>
          <w:p w14:paraId="7D9CC7F4" w14:textId="77777777" w:rsidR="00195BB3" w:rsidRPr="00FA3986" w:rsidRDefault="00195BB3" w:rsidP="004C390F">
            <w:pPr>
              <w:tabs>
                <w:tab w:val="left" w:pos="6946"/>
              </w:tabs>
              <w:suppressAutoHyphens/>
              <w:spacing w:line="252" w:lineRule="auto"/>
              <w:ind w:left="1134"/>
              <w:jc w:val="left"/>
              <w:rPr>
                <w:color w:val="365F91" w:themeColor="accent1" w:themeShade="BF"/>
                <w:szCs w:val="22"/>
                <w:lang w:val="fr-FR"/>
              </w:rPr>
            </w:pPr>
          </w:p>
        </w:tc>
        <w:tc>
          <w:tcPr>
            <w:tcW w:w="2945" w:type="dxa"/>
          </w:tcPr>
          <w:p w14:paraId="02AFE045" w14:textId="5CDADB98" w:rsidR="00195BB3" w:rsidRPr="00B24FC9" w:rsidRDefault="00195BB3" w:rsidP="004C390F">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rPr>
              <w:t>提交者</w:t>
            </w:r>
            <w:r w:rsidRPr="00E05DD2">
              <w:rPr>
                <w:rFonts w:ascii="SimSun" w:eastAsia="SimSun" w:hAnsi="SimSun" w:cs="Tahoma" w:hint="eastAsia"/>
                <w:color w:val="365F91" w:themeColor="accent1" w:themeShade="BF"/>
                <w:szCs w:val="22"/>
                <w:lang w:val="fr-FR"/>
              </w:rPr>
              <w:t>：</w:t>
            </w:r>
            <w:r w:rsidRPr="00B24FC9">
              <w:rPr>
                <w:rFonts w:cs="Tahoma"/>
                <w:color w:val="365F91" w:themeColor="accent1" w:themeShade="BF"/>
                <w:szCs w:val="22"/>
              </w:rPr>
              <w:t xml:space="preserve"> </w:t>
            </w:r>
            <w:r w:rsidRPr="00B24FC9">
              <w:rPr>
                <w:rFonts w:cs="Tahoma"/>
                <w:color w:val="365F91" w:themeColor="accent1" w:themeShade="BF"/>
                <w:szCs w:val="22"/>
              </w:rPr>
              <w:br/>
            </w:r>
            <w:r w:rsidR="00BC13F8">
              <w:rPr>
                <w:rFonts w:ascii="SimSun" w:eastAsia="SimSun" w:hAnsi="SimSun" w:cs="SimSun" w:hint="eastAsia"/>
                <w:color w:val="365F91" w:themeColor="accent1" w:themeShade="BF"/>
                <w:szCs w:val="22"/>
              </w:rPr>
              <w:t>主席</w:t>
            </w:r>
            <w:r w:rsidR="00BC13F8" w:rsidRPr="00B24FC9">
              <w:rPr>
                <w:rFonts w:cs="Tahoma"/>
                <w:color w:val="365F91" w:themeColor="accent1" w:themeShade="BF"/>
                <w:szCs w:val="22"/>
              </w:rPr>
              <w:t xml:space="preserve"> </w:t>
            </w:r>
          </w:p>
          <w:p w14:paraId="303B57A9" w14:textId="21BBFD81" w:rsidR="00195BB3" w:rsidRPr="00A63098" w:rsidRDefault="00195BB3" w:rsidP="004C390F">
            <w:pPr>
              <w:tabs>
                <w:tab w:val="clear" w:pos="1134"/>
              </w:tabs>
              <w:spacing w:before="120" w:after="60"/>
              <w:ind w:right="-108"/>
              <w:jc w:val="right"/>
              <w:rPr>
                <w:rFonts w:eastAsia="SimSun" w:cs="Tahoma"/>
                <w:color w:val="365F91" w:themeColor="accent1" w:themeShade="BF"/>
                <w:szCs w:val="22"/>
              </w:rPr>
            </w:pPr>
            <w:r>
              <w:rPr>
                <w:rFonts w:cs="Tahoma"/>
                <w:color w:val="365F91" w:themeColor="accent1" w:themeShade="BF"/>
                <w:szCs w:val="22"/>
              </w:rPr>
              <w:t>2024.</w:t>
            </w:r>
            <w:r w:rsidR="00A63098">
              <w:rPr>
                <w:rFonts w:eastAsia="SimSun" w:cs="Tahoma" w:hint="eastAsia"/>
                <w:color w:val="365F91" w:themeColor="accent1" w:themeShade="BF"/>
                <w:szCs w:val="22"/>
              </w:rPr>
              <w:t>4</w:t>
            </w:r>
            <w:r w:rsidR="0094604E">
              <w:rPr>
                <w:rFonts w:cs="Tahoma"/>
                <w:color w:val="365F91" w:themeColor="accent1" w:themeShade="BF"/>
                <w:szCs w:val="22"/>
              </w:rPr>
              <w:t>.</w:t>
            </w:r>
            <w:r w:rsidR="00BC13F8">
              <w:rPr>
                <w:rFonts w:cs="Tahoma"/>
                <w:color w:val="365F91" w:themeColor="accent1" w:themeShade="BF"/>
                <w:szCs w:val="22"/>
              </w:rPr>
              <w:t>1</w:t>
            </w:r>
            <w:r w:rsidR="00BC13F8">
              <w:rPr>
                <w:rFonts w:eastAsia="SimSun" w:cs="Tahoma"/>
                <w:color w:val="365F91" w:themeColor="accent1" w:themeShade="BF"/>
                <w:szCs w:val="22"/>
              </w:rPr>
              <w:t>9</w:t>
            </w:r>
          </w:p>
          <w:p w14:paraId="6F9EC8C2" w14:textId="4175F177" w:rsidR="00195BB3" w:rsidRPr="00A63098" w:rsidRDefault="00B329D0" w:rsidP="004C390F">
            <w:pPr>
              <w:tabs>
                <w:tab w:val="clear" w:pos="1134"/>
              </w:tabs>
              <w:spacing w:before="120" w:after="60"/>
              <w:ind w:right="-108"/>
              <w:jc w:val="right"/>
              <w:rPr>
                <w:rFonts w:eastAsia="SimSun" w:cs="Tahoma"/>
                <w:b/>
                <w:bCs/>
                <w:color w:val="365F91" w:themeColor="accent1" w:themeShade="BF"/>
                <w:szCs w:val="22"/>
              </w:rPr>
            </w:pPr>
            <w:r>
              <w:rPr>
                <w:rFonts w:cs="Tahoma"/>
                <w:b/>
                <w:bCs/>
                <w:color w:val="365F91" w:themeColor="accent1" w:themeShade="BF"/>
                <w:szCs w:val="22"/>
              </w:rPr>
              <w:t>APPROVED</w:t>
            </w:r>
          </w:p>
        </w:tc>
      </w:tr>
    </w:tbl>
    <w:p w14:paraId="39AC0975" w14:textId="6C509688" w:rsidR="00A63098" w:rsidRPr="00B329D0" w:rsidDel="00730B3A" w:rsidRDefault="00A63098" w:rsidP="00B329D0">
      <w:pPr>
        <w:pStyle w:val="WMOBodyText"/>
        <w:ind w:left="2977" w:hanging="2977"/>
        <w:jc w:val="center"/>
        <w:rPr>
          <w:del w:id="1" w:author="Fengqi LI" w:date="2024-05-01T17:01:00Z"/>
          <w:rFonts w:eastAsia="Microsoft YaHei"/>
          <w:b/>
          <w:bCs/>
          <w:i/>
          <w:iCs/>
          <w:lang w:eastAsia="zh-CN"/>
        </w:rPr>
      </w:pPr>
      <w:del w:id="2" w:author="Fengqi LI" w:date="2024-05-01T17:01:00Z">
        <w:r w:rsidRPr="00B329D0" w:rsidDel="00730B3A">
          <w:rPr>
            <w:rFonts w:eastAsia="Microsoft YaHei"/>
            <w:b/>
            <w:bCs/>
            <w:i/>
            <w:iCs/>
            <w:lang w:eastAsia="zh-CN"/>
          </w:rPr>
          <w:delText>[</w:delText>
        </w:r>
        <w:r w:rsidRPr="00B329D0" w:rsidDel="00730B3A">
          <w:rPr>
            <w:rFonts w:eastAsia="Microsoft YaHei" w:hint="eastAsia"/>
            <w:b/>
            <w:bCs/>
            <w:i/>
            <w:iCs/>
            <w:lang w:eastAsia="zh-CN"/>
          </w:rPr>
          <w:delText>本文件中的所有修改均由德国提出</w:delText>
        </w:r>
        <w:r w:rsidRPr="00B329D0" w:rsidDel="00730B3A">
          <w:rPr>
            <w:rFonts w:eastAsia="Microsoft YaHei"/>
            <w:b/>
            <w:bCs/>
            <w:i/>
            <w:iCs/>
            <w:lang w:eastAsia="zh-CN"/>
          </w:rPr>
          <w:delText>]</w:delText>
        </w:r>
      </w:del>
    </w:p>
    <w:p w14:paraId="3AB458ED" w14:textId="3BC96ECA" w:rsidR="00A80767" w:rsidRPr="00C46290" w:rsidRDefault="0094604E" w:rsidP="00A80767">
      <w:pPr>
        <w:pStyle w:val="WMOBodyText"/>
        <w:ind w:left="2977" w:hanging="2977"/>
        <w:rPr>
          <w:rFonts w:eastAsia="Microsoft YaHei"/>
          <w:lang w:eastAsia="zh-CN"/>
        </w:rPr>
      </w:pPr>
      <w:r w:rsidRPr="00C46290">
        <w:rPr>
          <w:rFonts w:eastAsia="Microsoft YaHei" w:hint="eastAsia"/>
          <w:b/>
          <w:bCs/>
          <w:lang w:eastAsia="zh-CN"/>
        </w:rPr>
        <w:t>议题</w:t>
      </w:r>
      <w:r w:rsidR="000349B4" w:rsidRPr="00C46290">
        <w:rPr>
          <w:rFonts w:eastAsia="Microsoft YaHei"/>
          <w:b/>
          <w:bCs/>
          <w:lang w:eastAsia="zh-CN"/>
        </w:rPr>
        <w:t>9:</w:t>
      </w:r>
      <w:r w:rsidR="000349B4" w:rsidRPr="00C46290">
        <w:rPr>
          <w:rFonts w:eastAsia="Microsoft YaHei"/>
          <w:b/>
          <w:bCs/>
          <w:lang w:eastAsia="zh-CN"/>
        </w:rPr>
        <w:tab/>
      </w:r>
      <w:r w:rsidR="00C46290" w:rsidRPr="00C46290">
        <w:rPr>
          <w:rFonts w:ascii="Microsoft YaHei" w:eastAsia="Microsoft YaHei" w:hAnsi="Microsoft YaHei"/>
          <w:b/>
          <w:bCs/>
          <w:lang w:eastAsia="zh-CN"/>
        </w:rPr>
        <w:t>协调和程序方面</w:t>
      </w:r>
    </w:p>
    <w:p w14:paraId="33C4502B" w14:textId="56E28B00" w:rsidR="00A80767" w:rsidRPr="00C46290" w:rsidRDefault="0094604E" w:rsidP="00A80767">
      <w:pPr>
        <w:pStyle w:val="WMOBodyText"/>
        <w:ind w:left="2977" w:hanging="2977"/>
        <w:rPr>
          <w:rFonts w:eastAsia="Microsoft YaHei"/>
          <w:b/>
          <w:bCs/>
          <w:lang w:eastAsia="zh-CN"/>
        </w:rPr>
      </w:pPr>
      <w:r w:rsidRPr="00C46290">
        <w:rPr>
          <w:rFonts w:eastAsia="Microsoft YaHei" w:hint="eastAsia"/>
          <w:b/>
          <w:bCs/>
          <w:lang w:eastAsia="zh-CN"/>
        </w:rPr>
        <w:t>议题</w:t>
      </w:r>
      <w:r w:rsidR="000349B4" w:rsidRPr="00C46290">
        <w:rPr>
          <w:rFonts w:eastAsia="Microsoft YaHei"/>
          <w:b/>
          <w:bCs/>
          <w:lang w:eastAsia="zh-CN"/>
        </w:rPr>
        <w:t>9.1:</w:t>
      </w:r>
      <w:r w:rsidR="00C46290">
        <w:rPr>
          <w:rFonts w:eastAsia="Microsoft YaHei"/>
          <w:b/>
          <w:bCs/>
          <w:lang w:eastAsia="zh-CN"/>
        </w:rPr>
        <w:tab/>
      </w:r>
      <w:r w:rsidR="000349B4" w:rsidRPr="00C46290">
        <w:rPr>
          <w:rFonts w:eastAsia="Microsoft YaHei"/>
          <w:b/>
          <w:bCs/>
          <w:lang w:eastAsia="zh-CN"/>
        </w:rPr>
        <w:t>与联合国及其他伙伴组织的关系</w:t>
      </w:r>
      <w:bookmarkStart w:id="3" w:name="_APPENDIX_A:_"/>
      <w:bookmarkEnd w:id="3"/>
    </w:p>
    <w:p w14:paraId="0D4453D2" w14:textId="742E40A2" w:rsidR="00A80767" w:rsidRPr="00C46290" w:rsidRDefault="0085237E" w:rsidP="00A80767">
      <w:pPr>
        <w:pStyle w:val="Heading1"/>
        <w:rPr>
          <w:rFonts w:eastAsia="Microsoft YaHei"/>
          <w:lang w:eastAsia="zh-CN"/>
        </w:rPr>
      </w:pPr>
      <w:r w:rsidRPr="00C46290">
        <w:rPr>
          <w:rFonts w:eastAsia="Microsoft YaHei"/>
          <w:lang w:val="zh-CN" w:eastAsia="zh-CN"/>
        </w:rPr>
        <w:t>与联合国及其他伙伴组织的关系</w:t>
      </w:r>
    </w:p>
    <w:p w14:paraId="11505CBC" w14:textId="0EDF005B" w:rsidR="00092CAE" w:rsidRPr="00C46290" w:rsidDel="00730B3A" w:rsidRDefault="00092CAE" w:rsidP="00092CAE">
      <w:pPr>
        <w:pStyle w:val="WMOBodyText"/>
        <w:rPr>
          <w:del w:id="4" w:author="Fengqi LI" w:date="2024-05-01T17:01:00Z"/>
          <w:rFonts w:eastAsia="Microsoft YaHei"/>
          <w:lang w:eastAsia="zh-CN"/>
        </w:rPr>
      </w:pPr>
    </w:p>
    <w:tbl>
      <w:tblPr>
        <w:tblStyle w:val="TableGrid"/>
        <w:tblW w:w="8991" w:type="dxa"/>
        <w:jc w:val="center"/>
        <w:tblBorders>
          <w:insideH w:val="none" w:sz="0" w:space="0" w:color="auto"/>
          <w:insideV w:val="none" w:sz="0" w:space="0" w:color="auto"/>
        </w:tblBorders>
        <w:tblLayout w:type="fixed"/>
        <w:tblLook w:val="04A0" w:firstRow="1" w:lastRow="0" w:firstColumn="1" w:lastColumn="0" w:noHBand="0" w:noVBand="1"/>
      </w:tblPr>
      <w:tblGrid>
        <w:gridCol w:w="8991"/>
      </w:tblGrid>
      <w:tr w:rsidR="000731AA" w:rsidRPr="00C46290" w:rsidDel="00730B3A" w14:paraId="19D1403A" w14:textId="4962145B" w:rsidTr="006B51D9">
        <w:trPr>
          <w:jc w:val="center"/>
          <w:del w:id="5" w:author="Fengqi LI" w:date="2024-05-01T17:01:00Z"/>
        </w:trPr>
        <w:tc>
          <w:tcPr>
            <w:tcW w:w="8991" w:type="dxa"/>
          </w:tcPr>
          <w:p w14:paraId="530249AC" w14:textId="2A9C4DD1" w:rsidR="000731AA" w:rsidRPr="00C46290" w:rsidDel="00730B3A" w:rsidRDefault="000731AA" w:rsidP="00BE7DEE">
            <w:pPr>
              <w:pStyle w:val="WMOBodyText"/>
              <w:spacing w:after="120"/>
              <w:jc w:val="center"/>
              <w:rPr>
                <w:del w:id="6" w:author="Fengqi LI" w:date="2024-05-01T17:01:00Z"/>
                <w:rFonts w:eastAsia="Microsoft YaHei" w:cstheme="minorHAnsi"/>
                <w:b/>
                <w:bCs/>
                <w:caps/>
              </w:rPr>
            </w:pPr>
            <w:del w:id="7" w:author="Fengqi LI" w:date="2024-05-01T17:01:00Z">
              <w:r w:rsidRPr="00C46290" w:rsidDel="00730B3A">
                <w:rPr>
                  <w:rFonts w:eastAsia="Microsoft YaHei"/>
                  <w:b/>
                  <w:bCs/>
                  <w:lang w:val="zh-CN"/>
                </w:rPr>
                <w:delText>摘要</w:delText>
              </w:r>
            </w:del>
          </w:p>
        </w:tc>
      </w:tr>
      <w:tr w:rsidR="000731AA" w:rsidRPr="00824927" w:rsidDel="00730B3A" w14:paraId="5332870B" w14:textId="4FADAD30" w:rsidTr="00BB4F12">
        <w:trPr>
          <w:jc w:val="center"/>
          <w:del w:id="8" w:author="Fengqi LI" w:date="2024-05-01T17:01:00Z"/>
        </w:trPr>
        <w:tc>
          <w:tcPr>
            <w:tcW w:w="8991" w:type="dxa"/>
          </w:tcPr>
          <w:p w14:paraId="0B99A466" w14:textId="1D147706" w:rsidR="000731AA" w:rsidRPr="00824927" w:rsidDel="00730B3A" w:rsidRDefault="00A74B09" w:rsidP="00241A22">
            <w:pPr>
              <w:pStyle w:val="WMOBodyText"/>
              <w:spacing w:before="160"/>
              <w:jc w:val="left"/>
              <w:rPr>
                <w:del w:id="9" w:author="Fengqi LI" w:date="2024-05-01T17:01:00Z"/>
                <w:rFonts w:eastAsia="SimSun"/>
                <w:lang w:eastAsia="zh-CN"/>
              </w:rPr>
            </w:pPr>
            <w:del w:id="10" w:author="Fengqi LI" w:date="2024-05-01T17:01:00Z">
              <w:r w:rsidRPr="00591FB9" w:rsidDel="00730B3A">
                <w:rPr>
                  <w:rFonts w:ascii="Microsoft YaHei" w:eastAsia="Microsoft YaHei" w:hAnsi="Microsoft YaHei"/>
                  <w:b/>
                  <w:bCs/>
                  <w:lang w:eastAsia="zh-CN"/>
                </w:rPr>
                <w:delText>文件提交者</w:delText>
              </w:r>
              <w:r w:rsidDel="00730B3A">
                <w:rPr>
                  <w:rFonts w:ascii="SimSun" w:eastAsia="SimSun" w:hAnsi="SimSun" w:cs="SimSun" w:hint="eastAsia"/>
                  <w:b/>
                  <w:bCs/>
                  <w:lang w:eastAsia="zh-CN"/>
                </w:rPr>
                <w:delText>：秘书长</w:delText>
              </w:r>
            </w:del>
          </w:p>
          <w:p w14:paraId="2044A0CB" w14:textId="77D51F32" w:rsidR="000731AA" w:rsidRPr="00824927" w:rsidDel="00730B3A" w:rsidRDefault="00AA3D8D" w:rsidP="00241A22">
            <w:pPr>
              <w:pStyle w:val="WMOBodyText"/>
              <w:spacing w:before="160"/>
              <w:jc w:val="left"/>
              <w:rPr>
                <w:del w:id="11" w:author="Fengqi LI" w:date="2024-05-01T17:01:00Z"/>
                <w:rFonts w:eastAsia="SimSun"/>
                <w:b/>
                <w:bCs/>
                <w:lang w:eastAsia="zh-CN"/>
              </w:rPr>
            </w:pPr>
            <w:del w:id="12" w:author="Fengqi LI" w:date="2024-05-01T17:01:00Z">
              <w:r w:rsidRPr="00A35159" w:rsidDel="00730B3A">
                <w:rPr>
                  <w:b/>
                  <w:bCs/>
                  <w:lang w:eastAsia="zh-CN"/>
                </w:rPr>
                <w:delText>202</w:delText>
              </w:r>
              <w:r w:rsidDel="00730B3A">
                <w:rPr>
                  <w:b/>
                  <w:bCs/>
                  <w:lang w:eastAsia="zh-CN"/>
                </w:rPr>
                <w:delText>4</w:delText>
              </w:r>
              <w:r w:rsidRPr="00A35159" w:rsidDel="00730B3A">
                <w:rPr>
                  <w:b/>
                  <w:bCs/>
                  <w:lang w:eastAsia="zh-CN"/>
                </w:rPr>
                <w:delText>–202</w:delText>
              </w:r>
              <w:r w:rsidDel="00730B3A">
                <w:rPr>
                  <w:b/>
                  <w:bCs/>
                  <w:lang w:eastAsia="zh-CN"/>
                </w:rPr>
                <w:delText>7</w:delText>
              </w:r>
              <w:r w:rsidRPr="00BF7673" w:rsidDel="00730B3A">
                <w:rPr>
                  <w:rFonts w:ascii="Microsoft YaHei" w:eastAsia="Microsoft YaHei" w:hAnsi="Microsoft YaHei"/>
                  <w:b/>
                  <w:bCs/>
                  <w:lang w:eastAsia="zh-CN"/>
                </w:rPr>
                <w:delText>年战略目标</w:delText>
              </w:r>
              <w:r w:rsidR="000731AA" w:rsidRPr="00824927" w:rsidDel="00730B3A">
                <w:rPr>
                  <w:rFonts w:eastAsia="SimSun"/>
                  <w:b/>
                  <w:bCs/>
                  <w:lang w:eastAsia="zh-CN"/>
                </w:rPr>
                <w:delText xml:space="preserve">: </w:delText>
              </w:r>
              <w:r w:rsidR="00A375C4" w:rsidRPr="00824927" w:rsidDel="00730B3A">
                <w:rPr>
                  <w:rFonts w:eastAsia="SimSun"/>
                  <w:lang w:eastAsia="zh-CN"/>
                </w:rPr>
                <w:delText>2.1, 2.2, 2.3</w:delText>
              </w:r>
            </w:del>
          </w:p>
          <w:p w14:paraId="03D94705" w14:textId="3C92F5E2" w:rsidR="000731AA" w:rsidRPr="00824927" w:rsidDel="00730B3A" w:rsidRDefault="004F53DA" w:rsidP="00241A22">
            <w:pPr>
              <w:pStyle w:val="WMOBodyText"/>
              <w:spacing w:before="160"/>
              <w:jc w:val="left"/>
              <w:rPr>
                <w:del w:id="13" w:author="Fengqi LI" w:date="2024-05-01T17:01:00Z"/>
                <w:rFonts w:eastAsia="SimSun"/>
                <w:lang w:eastAsia="zh-CN"/>
              </w:rPr>
            </w:pPr>
            <w:del w:id="14" w:author="Fengqi LI" w:date="2024-05-01T17:01:00Z">
              <w:r w:rsidRPr="0075785C" w:rsidDel="00730B3A">
                <w:rPr>
                  <w:rFonts w:ascii="Microsoft YaHei" w:eastAsia="Microsoft YaHei" w:hAnsi="Microsoft YaHei"/>
                  <w:b/>
                  <w:bCs/>
                  <w:lang w:eastAsia="zh-CN"/>
                </w:rPr>
                <w:delText>所涉</w:delText>
              </w:r>
              <w:r w:rsidRPr="0075785C" w:rsidDel="00730B3A">
                <w:rPr>
                  <w:rFonts w:ascii="Microsoft YaHei" w:eastAsia="Microsoft YaHei" w:hAnsi="Microsoft YaHei" w:hint="eastAsia"/>
                  <w:b/>
                  <w:bCs/>
                  <w:lang w:eastAsia="zh-CN"/>
                </w:rPr>
                <w:delText>财务</w:delText>
              </w:r>
              <w:r w:rsidRPr="0075785C" w:rsidDel="00730B3A">
                <w:rPr>
                  <w:rFonts w:ascii="Microsoft YaHei" w:eastAsia="Microsoft YaHei" w:hAnsi="Microsoft YaHei"/>
                  <w:b/>
                  <w:bCs/>
                  <w:lang w:eastAsia="zh-CN"/>
                </w:rPr>
                <w:delText>和行政问题</w:delText>
              </w:r>
              <w:r w:rsidDel="00730B3A">
                <w:rPr>
                  <w:rFonts w:ascii="SimSun" w:eastAsia="SimSun" w:hAnsi="SimSun" w:cs="SimSun" w:hint="eastAsia"/>
                  <w:b/>
                  <w:bCs/>
                  <w:lang w:eastAsia="zh-CN"/>
                </w:rPr>
                <w:delText>：</w:delText>
              </w:r>
              <w:r w:rsidRPr="00214537" w:rsidDel="00730B3A">
                <w:rPr>
                  <w:rFonts w:ascii="SimSun" w:eastAsia="SimSun" w:hAnsi="SimSun" w:cs="SimSun" w:hint="eastAsia"/>
                  <w:lang w:eastAsia="zh-CN"/>
                </w:rPr>
                <w:delText>在</w:delText>
              </w:r>
              <w:r w:rsidDel="00730B3A">
                <w:rPr>
                  <w:rFonts w:ascii="SimSun" w:eastAsia="SimSun" w:hAnsi="SimSun" w:cs="SimSun" w:hint="eastAsia"/>
                  <w:b/>
                  <w:bCs/>
                  <w:lang w:eastAsia="zh-CN"/>
                </w:rPr>
                <w:delText>《</w:delText>
              </w:r>
              <w:r w:rsidRPr="00452969" w:rsidDel="00730B3A">
                <w:rPr>
                  <w:rFonts w:eastAsia="SimSun"/>
                  <w:bCs/>
                  <w:lang w:eastAsia="zh-CN"/>
                </w:rPr>
                <w:delText>2024-2027</w:delText>
              </w:r>
              <w:r w:rsidRPr="00452969" w:rsidDel="00730B3A">
                <w:rPr>
                  <w:rFonts w:eastAsia="SimSun"/>
                  <w:bCs/>
                  <w:lang w:eastAsia="zh-CN"/>
                </w:rPr>
                <w:delText>年战略和运行计划》</w:delText>
              </w:r>
              <w:r w:rsidDel="00730B3A">
                <w:rPr>
                  <w:rFonts w:eastAsia="SimSun" w:hint="eastAsia"/>
                  <w:bCs/>
                  <w:lang w:eastAsia="zh-CN"/>
                </w:rPr>
                <w:delText>参数范围内</w:delText>
              </w:r>
            </w:del>
          </w:p>
          <w:p w14:paraId="418631EE" w14:textId="4AC16A75" w:rsidR="000731AA" w:rsidRPr="00824927" w:rsidDel="00730B3A" w:rsidRDefault="00121A87" w:rsidP="00241A22">
            <w:pPr>
              <w:pStyle w:val="WMOBodyText"/>
              <w:spacing w:before="160"/>
              <w:jc w:val="left"/>
              <w:rPr>
                <w:del w:id="15" w:author="Fengqi LI" w:date="2024-05-01T17:01:00Z"/>
                <w:rFonts w:eastAsia="SimSun"/>
                <w:lang w:eastAsia="zh-CN"/>
              </w:rPr>
            </w:pPr>
            <w:del w:id="16" w:author="Fengqi LI" w:date="2024-05-01T17:01:00Z">
              <w:r w:rsidRPr="0075785C" w:rsidDel="00730B3A">
                <w:rPr>
                  <w:rFonts w:ascii="Microsoft YaHei" w:eastAsia="Microsoft YaHei" w:hAnsi="Microsoft YaHei"/>
                  <w:b/>
                  <w:bCs/>
                  <w:lang w:eastAsia="zh-CN"/>
                </w:rPr>
                <w:delText>关键实施者</w:delText>
              </w:r>
              <w:r w:rsidDel="00730B3A">
                <w:rPr>
                  <w:rFonts w:ascii="SimSun" w:eastAsia="SimSun" w:hAnsi="SimSun" w:cs="SimSun" w:hint="eastAsia"/>
                  <w:b/>
                  <w:bCs/>
                  <w:lang w:eastAsia="zh-CN"/>
                </w:rPr>
                <w:delText>：</w:delText>
              </w:r>
              <w:r w:rsidRPr="007B0BF9" w:rsidDel="00730B3A">
                <w:rPr>
                  <w:lang w:eastAsia="zh-CN"/>
                </w:rPr>
                <w:delText>INFCOM</w:delText>
              </w:r>
              <w:r w:rsidDel="00730B3A">
                <w:rPr>
                  <w:rFonts w:ascii="SimSun" w:eastAsia="SimSun" w:hAnsi="SimSun" w:cs="SimSun" w:hint="eastAsia"/>
                  <w:lang w:eastAsia="zh-CN"/>
                </w:rPr>
                <w:delText>，</w:delText>
              </w:r>
              <w:r w:rsidDel="00730B3A">
                <w:rPr>
                  <w:rFonts w:eastAsia="SimSun" w:hint="eastAsia"/>
                  <w:lang w:eastAsia="zh-CN"/>
                </w:rPr>
                <w:delText>与伙伴组织合作</w:delText>
              </w:r>
            </w:del>
          </w:p>
          <w:p w14:paraId="54364A41" w14:textId="46FC7721" w:rsidR="000731AA" w:rsidRPr="00824927" w:rsidDel="00730B3A" w:rsidRDefault="000B5A70" w:rsidP="00241A22">
            <w:pPr>
              <w:pStyle w:val="WMOBodyText"/>
              <w:spacing w:before="160"/>
              <w:jc w:val="left"/>
              <w:rPr>
                <w:del w:id="17" w:author="Fengqi LI" w:date="2024-05-01T17:01:00Z"/>
                <w:rFonts w:eastAsia="SimSun"/>
                <w:lang w:eastAsia="zh-CN"/>
              </w:rPr>
            </w:pPr>
            <w:del w:id="18" w:author="Fengqi LI" w:date="2024-05-01T17:01:00Z">
              <w:r w:rsidRPr="00CE01B0" w:rsidDel="00730B3A">
                <w:rPr>
                  <w:rFonts w:ascii="Microsoft YaHei" w:eastAsia="Microsoft YaHei" w:hAnsi="Microsoft YaHei" w:hint="eastAsia"/>
                  <w:b/>
                  <w:bCs/>
                  <w:lang w:eastAsia="zh-CN"/>
                </w:rPr>
                <w:delText>时间框架</w:delText>
              </w:r>
              <w:r w:rsidR="42132C8A" w:rsidRPr="00824927" w:rsidDel="00730B3A">
                <w:rPr>
                  <w:rFonts w:eastAsia="SimSun"/>
                  <w:b/>
                  <w:bCs/>
                  <w:lang w:eastAsia="zh-CN"/>
                </w:rPr>
                <w:delText>:</w:delText>
              </w:r>
              <w:r w:rsidR="42132C8A" w:rsidRPr="00824927" w:rsidDel="00730B3A">
                <w:rPr>
                  <w:rFonts w:eastAsia="SimSun"/>
                  <w:lang w:eastAsia="zh-CN"/>
                </w:rPr>
                <w:delText xml:space="preserve"> 202</w:delText>
              </w:r>
              <w:r w:rsidR="6216ABE9" w:rsidRPr="00824927" w:rsidDel="00730B3A">
                <w:rPr>
                  <w:rFonts w:eastAsia="SimSun"/>
                  <w:lang w:eastAsia="zh-CN"/>
                </w:rPr>
                <w:delText>4</w:delText>
              </w:r>
              <w:r w:rsidR="00BB1BF3" w:rsidRPr="00824927" w:rsidDel="00730B3A">
                <w:rPr>
                  <w:rFonts w:eastAsia="SimSun"/>
                  <w:lang w:eastAsia="zh-CN"/>
                </w:rPr>
                <w:delText>–2</w:delText>
              </w:r>
              <w:r w:rsidR="42132C8A" w:rsidRPr="00824927" w:rsidDel="00730B3A">
                <w:rPr>
                  <w:rFonts w:eastAsia="SimSun"/>
                  <w:lang w:eastAsia="zh-CN"/>
                </w:rPr>
                <w:delText>027</w:delText>
              </w:r>
            </w:del>
          </w:p>
          <w:p w14:paraId="41CB94CD" w14:textId="2A5E3053" w:rsidR="000731AA" w:rsidRPr="00824927" w:rsidDel="00730B3A" w:rsidRDefault="00412FF9" w:rsidP="00241A22">
            <w:pPr>
              <w:pStyle w:val="WMOBodyText"/>
              <w:spacing w:before="160"/>
              <w:jc w:val="left"/>
              <w:rPr>
                <w:del w:id="19" w:author="Fengqi LI" w:date="2024-05-01T17:01:00Z"/>
                <w:rFonts w:eastAsia="SimSun"/>
                <w:lang w:eastAsia="zh-CN"/>
              </w:rPr>
            </w:pPr>
            <w:del w:id="20" w:author="Fengqi LI" w:date="2024-05-01T17:01:00Z">
              <w:r w:rsidRPr="00CE01B0" w:rsidDel="00730B3A">
                <w:rPr>
                  <w:rFonts w:ascii="Microsoft YaHei" w:eastAsia="Microsoft YaHei" w:hAnsi="Microsoft YaHei"/>
                  <w:b/>
                  <w:bCs/>
                  <w:color w:val="000000"/>
                  <w:shd w:val="clear" w:color="auto" w:fill="FFFFFF"/>
                  <w:lang w:eastAsia="zh-CN"/>
                </w:rPr>
                <w:delText>预期行动：</w:delText>
              </w:r>
              <w:r w:rsidRPr="00214537" w:rsidDel="00730B3A">
                <w:rPr>
                  <w:rFonts w:ascii="SimSun" w:eastAsia="SimSun" w:hAnsi="SimSun" w:cs="SimSun" w:hint="eastAsia"/>
                  <w:lang w:eastAsia="zh-CN"/>
                </w:rPr>
                <w:delText>审查并通过</w:delText>
              </w:r>
              <w:r w:rsidR="00F2090C" w:rsidDel="00730B3A">
                <w:rPr>
                  <w:rFonts w:ascii="SimSun" w:eastAsia="SimSun" w:hAnsi="SimSun" w:cs="SimSun" w:hint="eastAsia"/>
                  <w:lang w:eastAsia="zh-CN"/>
                </w:rPr>
                <w:delText>拟议</w:delText>
              </w:r>
              <w:r w:rsidRPr="00214537" w:rsidDel="00730B3A">
                <w:rPr>
                  <w:rFonts w:ascii="SimSun" w:eastAsia="SimSun" w:hAnsi="SimSun" w:cs="SimSun" w:hint="eastAsia"/>
                  <w:lang w:eastAsia="zh-CN"/>
                </w:rPr>
                <w:delText>的</w:delText>
              </w:r>
              <w:r w:rsidDel="00730B3A">
                <w:rPr>
                  <w:rFonts w:ascii="SimSun" w:eastAsia="SimSun" w:hAnsi="SimSun" w:cs="SimSun" w:hint="eastAsia"/>
                  <w:lang w:eastAsia="zh-CN"/>
                </w:rPr>
                <w:delText>决定</w:delText>
              </w:r>
              <w:r w:rsidRPr="00214537" w:rsidDel="00730B3A">
                <w:rPr>
                  <w:rFonts w:ascii="SimSun" w:eastAsia="SimSun" w:hAnsi="SimSun" w:cs="SimSun" w:hint="eastAsia"/>
                  <w:lang w:eastAsia="zh-CN"/>
                </w:rPr>
                <w:delText>草案</w:delText>
              </w:r>
            </w:del>
          </w:p>
          <w:p w14:paraId="3A18599C" w14:textId="7A70AD1A" w:rsidR="000731AA" w:rsidRPr="00824927" w:rsidDel="00730B3A" w:rsidRDefault="000731AA" w:rsidP="00241A22">
            <w:pPr>
              <w:pStyle w:val="WMOBodyText"/>
              <w:spacing w:before="160"/>
              <w:jc w:val="left"/>
              <w:rPr>
                <w:del w:id="21" w:author="Fengqi LI" w:date="2024-05-01T17:01:00Z"/>
                <w:rFonts w:eastAsia="SimSun"/>
                <w:lang w:eastAsia="zh-CN"/>
              </w:rPr>
            </w:pPr>
          </w:p>
        </w:tc>
      </w:tr>
    </w:tbl>
    <w:p w14:paraId="547394E0" w14:textId="54D9F642" w:rsidR="00092CAE" w:rsidRPr="00824927" w:rsidDel="00730B3A" w:rsidRDefault="00092CAE">
      <w:pPr>
        <w:tabs>
          <w:tab w:val="clear" w:pos="1134"/>
        </w:tabs>
        <w:jc w:val="left"/>
        <w:rPr>
          <w:del w:id="22" w:author="Fengqi LI" w:date="2024-05-01T17:01:00Z"/>
          <w:rFonts w:eastAsia="SimSun"/>
        </w:rPr>
      </w:pPr>
    </w:p>
    <w:p w14:paraId="71233415" w14:textId="77777777" w:rsidR="00331964" w:rsidRPr="00824927" w:rsidRDefault="00331964">
      <w:pPr>
        <w:tabs>
          <w:tab w:val="clear" w:pos="1134"/>
        </w:tabs>
        <w:jc w:val="left"/>
        <w:rPr>
          <w:rFonts w:eastAsia="SimSun" w:cs="Verdana"/>
          <w:lang w:eastAsia="zh-TW"/>
        </w:rPr>
      </w:pPr>
      <w:r w:rsidRPr="00824927">
        <w:rPr>
          <w:rFonts w:eastAsia="SimSun"/>
        </w:rPr>
        <w:br w:type="page"/>
      </w:r>
    </w:p>
    <w:p w14:paraId="6E91FA3E" w14:textId="77777777" w:rsidR="0037222D" w:rsidRPr="00824927" w:rsidRDefault="0037222D" w:rsidP="0037222D">
      <w:pPr>
        <w:pStyle w:val="Heading1"/>
        <w:rPr>
          <w:rFonts w:eastAsia="Microsoft YaHei"/>
          <w:lang w:eastAsia="zh-CN"/>
        </w:rPr>
      </w:pPr>
      <w:r w:rsidRPr="00824927">
        <w:rPr>
          <w:rFonts w:eastAsia="Microsoft YaHei"/>
          <w:lang w:val="zh-CN" w:eastAsia="zh-CN"/>
        </w:rPr>
        <w:lastRenderedPageBreak/>
        <w:t>决定草案</w:t>
      </w:r>
    </w:p>
    <w:p w14:paraId="713A1D06" w14:textId="7DFF4FB1" w:rsidR="0037222D" w:rsidRPr="00824927" w:rsidRDefault="0037222D" w:rsidP="0037222D">
      <w:pPr>
        <w:pStyle w:val="Heading2"/>
        <w:rPr>
          <w:rFonts w:eastAsia="Microsoft YaHei"/>
          <w:lang w:eastAsia="zh-CN"/>
        </w:rPr>
      </w:pPr>
      <w:r w:rsidRPr="00824927">
        <w:rPr>
          <w:rFonts w:eastAsia="Microsoft YaHei"/>
          <w:lang w:val="zh-CN" w:eastAsia="zh-CN"/>
        </w:rPr>
        <w:t>决定草案</w:t>
      </w:r>
      <w:r w:rsidRPr="00824927">
        <w:rPr>
          <w:rFonts w:eastAsia="Microsoft YaHei"/>
          <w:lang w:val="zh-CN" w:eastAsia="zh-CN"/>
        </w:rPr>
        <w:t>9.1/1 (INFCOM-3)</w:t>
      </w:r>
    </w:p>
    <w:p w14:paraId="5D785CCC" w14:textId="77777777" w:rsidR="0037222D" w:rsidRPr="00824927" w:rsidRDefault="00E978C7" w:rsidP="0037222D">
      <w:pPr>
        <w:pStyle w:val="Heading3"/>
        <w:rPr>
          <w:rFonts w:eastAsia="Microsoft YaHei"/>
          <w:lang w:eastAsia="zh-CN"/>
        </w:rPr>
      </w:pPr>
      <w:r w:rsidRPr="00824927">
        <w:rPr>
          <w:rFonts w:eastAsia="Microsoft YaHei"/>
          <w:lang w:val="zh-CN" w:eastAsia="zh-CN"/>
        </w:rPr>
        <w:t>共同赞助的计划</w:t>
      </w:r>
    </w:p>
    <w:p w14:paraId="6D8CF46B" w14:textId="16501D82" w:rsidR="00FB4C94" w:rsidRPr="00824927" w:rsidRDefault="00307DDD" w:rsidP="0037222D">
      <w:pPr>
        <w:pStyle w:val="WMOBodyText"/>
        <w:rPr>
          <w:rFonts w:eastAsia="Microsoft YaHei"/>
          <w:b/>
          <w:bCs/>
          <w:lang w:eastAsia="zh-CN"/>
        </w:rPr>
      </w:pPr>
      <w:r w:rsidRPr="00824927">
        <w:rPr>
          <w:rFonts w:eastAsia="Microsoft YaHei"/>
          <w:b/>
          <w:bCs/>
          <w:lang w:val="zh-CN" w:eastAsia="zh-CN"/>
        </w:rPr>
        <w:t>观测、基础设施与信息系统委员会，</w:t>
      </w:r>
    </w:p>
    <w:p w14:paraId="5389A5CE" w14:textId="7597F23D" w:rsidR="3080D20D" w:rsidRPr="00824927" w:rsidRDefault="780C27C3" w:rsidP="2D73142D">
      <w:pPr>
        <w:pStyle w:val="WMOBodyText"/>
        <w:rPr>
          <w:rFonts w:eastAsia="SimSun" w:cs="Times New Roman"/>
          <w:lang w:eastAsia="zh-CN"/>
        </w:rPr>
      </w:pPr>
      <w:r w:rsidRPr="003318C7">
        <w:rPr>
          <w:rFonts w:eastAsia="Microsoft YaHei"/>
          <w:b/>
          <w:bCs/>
          <w:lang w:val="zh-CN" w:eastAsia="zh-CN"/>
        </w:rPr>
        <w:t>认识到</w:t>
      </w:r>
      <w:r w:rsidRPr="00824927">
        <w:rPr>
          <w:rFonts w:eastAsia="SimSun"/>
          <w:lang w:val="zh-CN" w:eastAsia="zh-CN"/>
        </w:rPr>
        <w:t>与全球气候观测系统</w:t>
      </w:r>
      <w:r w:rsidRPr="00824927">
        <w:rPr>
          <w:rFonts w:eastAsia="SimSun"/>
          <w:lang w:val="zh-CN" w:eastAsia="zh-CN"/>
        </w:rPr>
        <w:t>(GCOS)</w:t>
      </w:r>
      <w:r w:rsidRPr="00824927">
        <w:rPr>
          <w:rFonts w:eastAsia="SimSun"/>
          <w:lang w:val="zh-CN" w:eastAsia="zh-CN"/>
        </w:rPr>
        <w:t>和全球海洋观测系统</w:t>
      </w:r>
      <w:r w:rsidRPr="00824927">
        <w:rPr>
          <w:rFonts w:eastAsia="SimSun"/>
          <w:lang w:val="zh-CN" w:eastAsia="zh-CN"/>
        </w:rPr>
        <w:t>(GOOS)</w:t>
      </w:r>
      <w:r w:rsidRPr="00824927">
        <w:rPr>
          <w:rFonts w:eastAsia="SimSun"/>
          <w:lang w:val="zh-CN" w:eastAsia="zh-CN"/>
        </w:rPr>
        <w:t>在</w:t>
      </w:r>
      <w:r w:rsidRPr="00824927">
        <w:rPr>
          <w:rFonts w:eastAsia="SimSun"/>
          <w:lang w:val="zh-CN" w:eastAsia="zh-CN"/>
        </w:rPr>
        <w:t>WMO</w:t>
      </w:r>
      <w:r w:rsidRPr="00824927">
        <w:rPr>
          <w:rFonts w:eastAsia="SimSun"/>
          <w:lang w:val="zh-CN" w:eastAsia="zh-CN"/>
        </w:rPr>
        <w:t>全球综合观测系统中推广地球系统方法方面开展重点互动具有战略重要性。这两个系统由</w:t>
      </w:r>
      <w:r w:rsidRPr="00824927">
        <w:rPr>
          <w:rFonts w:eastAsia="SimSun"/>
          <w:lang w:val="zh-CN" w:eastAsia="zh-CN"/>
        </w:rPr>
        <w:t>WMO</w:t>
      </w:r>
      <w:r w:rsidRPr="00824927">
        <w:rPr>
          <w:rFonts w:eastAsia="SimSun"/>
          <w:lang w:val="zh-CN" w:eastAsia="zh-CN"/>
        </w:rPr>
        <w:t>、联合国教育、科学及文化组织政府间海洋委员会</w:t>
      </w:r>
      <w:r w:rsidRPr="00824927">
        <w:rPr>
          <w:rFonts w:eastAsia="SimSun"/>
          <w:lang w:val="zh-CN" w:eastAsia="zh-CN"/>
        </w:rPr>
        <w:t>(IOC-UNESCO)</w:t>
      </w:r>
      <w:r w:rsidRPr="00824927">
        <w:rPr>
          <w:rFonts w:eastAsia="SimSun"/>
          <w:lang w:val="zh-CN" w:eastAsia="zh-CN"/>
        </w:rPr>
        <w:t>、联合国环境规划署</w:t>
      </w:r>
      <w:r w:rsidRPr="00824927">
        <w:rPr>
          <w:rFonts w:eastAsia="SimSun"/>
          <w:lang w:val="zh-CN" w:eastAsia="zh-CN"/>
        </w:rPr>
        <w:t>(UN</w:t>
      </w:r>
      <w:r w:rsidRPr="00824927">
        <w:rPr>
          <w:rFonts w:eastAsia="SimSun"/>
          <w:lang w:val="zh-CN" w:eastAsia="zh-CN"/>
        </w:rPr>
        <w:t>环境</w:t>
      </w:r>
      <w:r w:rsidRPr="00824927">
        <w:rPr>
          <w:rFonts w:eastAsia="SimSun"/>
          <w:lang w:val="zh-CN" w:eastAsia="zh-CN"/>
        </w:rPr>
        <w:t>)</w:t>
      </w:r>
      <w:r w:rsidRPr="00824927">
        <w:rPr>
          <w:rFonts w:eastAsia="SimSun"/>
          <w:lang w:val="zh-CN" w:eastAsia="zh-CN"/>
        </w:rPr>
        <w:t>和国际科学理事会</w:t>
      </w:r>
      <w:r w:rsidRPr="00824927">
        <w:rPr>
          <w:rFonts w:eastAsia="SimSun"/>
          <w:lang w:val="zh-CN" w:eastAsia="zh-CN"/>
        </w:rPr>
        <w:t>(ISC)</w:t>
      </w:r>
      <w:r w:rsidRPr="00824927">
        <w:rPr>
          <w:rFonts w:eastAsia="SimSun"/>
          <w:lang w:val="zh-CN" w:eastAsia="zh-CN"/>
        </w:rPr>
        <w:t>共同赞助。</w:t>
      </w:r>
    </w:p>
    <w:p w14:paraId="62AAB044" w14:textId="77777777" w:rsidR="0037222D" w:rsidRPr="00824927" w:rsidRDefault="00FB4C94" w:rsidP="0037222D">
      <w:pPr>
        <w:pStyle w:val="WMOBodyText"/>
        <w:rPr>
          <w:rFonts w:eastAsia="Microsoft YaHei"/>
          <w:shd w:val="clear" w:color="auto" w:fill="D3D3D3"/>
          <w:lang w:eastAsia="zh-CN"/>
        </w:rPr>
      </w:pPr>
      <w:r w:rsidRPr="00824927">
        <w:rPr>
          <w:rFonts w:eastAsia="Microsoft YaHei"/>
          <w:b/>
          <w:bCs/>
          <w:lang w:val="zh-CN" w:eastAsia="zh-CN"/>
        </w:rPr>
        <w:t>决定：</w:t>
      </w:r>
    </w:p>
    <w:p w14:paraId="49391823" w14:textId="6B2C0EB9" w:rsidR="00657C14" w:rsidRPr="00824927" w:rsidRDefault="009059F3" w:rsidP="00657C14">
      <w:pPr>
        <w:pStyle w:val="WMOIndent1"/>
        <w:rPr>
          <w:rFonts w:eastAsia="SimSun"/>
          <w:lang w:eastAsia="zh-CN"/>
        </w:rPr>
      </w:pPr>
      <w:r w:rsidRPr="00824927">
        <w:rPr>
          <w:rFonts w:eastAsia="SimSun"/>
          <w:lang w:val="zh-CN" w:eastAsia="zh-CN"/>
        </w:rPr>
        <w:t>(1)</w:t>
      </w:r>
      <w:r w:rsidR="00824927">
        <w:rPr>
          <w:rFonts w:eastAsia="SimSun"/>
          <w:lang w:val="zh-CN" w:eastAsia="zh-CN"/>
        </w:rPr>
        <w:tab/>
      </w:r>
      <w:r w:rsidRPr="00824927">
        <w:rPr>
          <w:rFonts w:eastAsia="SimSun"/>
          <w:lang w:val="zh-CN" w:eastAsia="zh-CN"/>
        </w:rPr>
        <w:t>赞赏地注意到</w:t>
      </w:r>
      <w:r w:rsidRPr="00824927">
        <w:rPr>
          <w:rFonts w:eastAsia="SimSun"/>
          <w:lang w:val="zh-CN" w:eastAsia="zh-CN"/>
        </w:rPr>
        <w:t>GCOS</w:t>
      </w:r>
      <w:r w:rsidRPr="00824927">
        <w:rPr>
          <w:rFonts w:eastAsia="SimSun"/>
          <w:lang w:val="zh-CN" w:eastAsia="zh-CN"/>
        </w:rPr>
        <w:t>和</w:t>
      </w:r>
      <w:r w:rsidRPr="00824927">
        <w:rPr>
          <w:rFonts w:eastAsia="SimSun"/>
          <w:lang w:val="zh-CN" w:eastAsia="zh-CN"/>
        </w:rPr>
        <w:t>GOOS</w:t>
      </w:r>
      <w:r w:rsidRPr="00824927">
        <w:rPr>
          <w:rFonts w:eastAsia="SimSun"/>
          <w:lang w:val="zh-CN" w:eastAsia="zh-CN"/>
        </w:rPr>
        <w:t>的代表关于与本委员会合作现状的报告，包括有待改进的领域，详见</w:t>
      </w:r>
      <w:hyperlink r:id="rId12" w:history="1">
        <w:r w:rsidRPr="007A6457">
          <w:rPr>
            <w:rStyle w:val="Hyperlink"/>
            <w:rFonts w:eastAsia="SimSun"/>
            <w:lang w:val="zh-CN" w:eastAsia="zh-CN"/>
          </w:rPr>
          <w:t>INFCOM-3/INF.9.1a</w:t>
        </w:r>
      </w:hyperlink>
      <w:r w:rsidRPr="00824927">
        <w:rPr>
          <w:rFonts w:eastAsia="SimSun"/>
          <w:lang w:val="zh-CN" w:eastAsia="zh-CN"/>
        </w:rPr>
        <w:t>；</w:t>
      </w:r>
    </w:p>
    <w:p w14:paraId="2E5FE516" w14:textId="6FAE3B3F" w:rsidR="00657C14" w:rsidRPr="00824927" w:rsidRDefault="00F00D29" w:rsidP="00657C14">
      <w:pPr>
        <w:pStyle w:val="WMOIndent1"/>
        <w:rPr>
          <w:rFonts w:eastAsia="SimSun"/>
          <w:lang w:eastAsia="zh-CN"/>
        </w:rPr>
      </w:pPr>
      <w:r w:rsidRPr="00824927">
        <w:rPr>
          <w:rFonts w:eastAsia="SimSun"/>
          <w:lang w:val="zh-CN" w:eastAsia="zh-CN"/>
        </w:rPr>
        <w:t>(2)</w:t>
      </w:r>
      <w:r w:rsidR="00824927">
        <w:rPr>
          <w:rFonts w:eastAsia="SimSun"/>
          <w:lang w:val="zh-CN" w:eastAsia="zh-CN"/>
        </w:rPr>
        <w:tab/>
      </w:r>
      <w:r w:rsidRPr="00824927">
        <w:rPr>
          <w:rFonts w:eastAsia="SimSun"/>
          <w:lang w:val="zh-CN" w:eastAsia="zh-CN"/>
        </w:rPr>
        <w:t>欢迎</w:t>
      </w:r>
      <w:r w:rsidRPr="00824927">
        <w:rPr>
          <w:rFonts w:eastAsia="SimSun"/>
          <w:lang w:val="zh-CN" w:eastAsia="zh-CN"/>
        </w:rPr>
        <w:t>GCOS</w:t>
      </w:r>
      <w:r w:rsidRPr="00824927">
        <w:rPr>
          <w:rFonts w:eastAsia="SimSun"/>
          <w:lang w:val="zh-CN" w:eastAsia="zh-CN"/>
        </w:rPr>
        <w:t>和</w:t>
      </w:r>
      <w:r w:rsidRPr="00824927">
        <w:rPr>
          <w:rFonts w:eastAsia="SimSun"/>
          <w:lang w:val="zh-CN" w:eastAsia="zh-CN"/>
        </w:rPr>
        <w:t>GOOS</w:t>
      </w:r>
      <w:r w:rsidRPr="00824927">
        <w:rPr>
          <w:rFonts w:eastAsia="SimSun"/>
          <w:lang w:val="zh-CN" w:eastAsia="zh-CN"/>
        </w:rPr>
        <w:t>与委员会正在进行的合作，特别是将</w:t>
      </w:r>
      <w:r w:rsidRPr="00824927">
        <w:rPr>
          <w:rFonts w:eastAsia="SimSun"/>
          <w:lang w:val="zh-CN" w:eastAsia="zh-CN"/>
        </w:rPr>
        <w:t>GCOS</w:t>
      </w:r>
      <w:r w:rsidRPr="00824927">
        <w:rPr>
          <w:rFonts w:eastAsia="SimSun"/>
          <w:lang w:val="zh-CN" w:eastAsia="zh-CN"/>
        </w:rPr>
        <w:t>和</w:t>
      </w:r>
      <w:r w:rsidRPr="00824927">
        <w:rPr>
          <w:rFonts w:eastAsia="SimSun"/>
          <w:lang w:val="zh-CN" w:eastAsia="zh-CN"/>
        </w:rPr>
        <w:t>GOOS</w:t>
      </w:r>
      <w:r w:rsidRPr="00824927">
        <w:rPr>
          <w:rFonts w:eastAsia="SimSun"/>
          <w:lang w:val="zh-CN" w:eastAsia="zh-CN"/>
        </w:rPr>
        <w:t>网络成功纳入</w:t>
      </w:r>
      <w:r w:rsidRPr="00824927">
        <w:rPr>
          <w:rFonts w:eastAsia="SimSun"/>
          <w:lang w:val="zh-CN" w:eastAsia="zh-CN"/>
        </w:rPr>
        <w:t>WIGOS</w:t>
      </w:r>
      <w:r w:rsidRPr="00824927">
        <w:rPr>
          <w:rFonts w:eastAsia="SimSun"/>
          <w:lang w:val="zh-CN" w:eastAsia="zh-CN"/>
        </w:rPr>
        <w:t>和</w:t>
      </w:r>
      <w:r w:rsidRPr="00824927">
        <w:rPr>
          <w:rFonts w:eastAsia="SimSun"/>
          <w:lang w:val="zh-CN" w:eastAsia="zh-CN"/>
        </w:rPr>
        <w:t>WMO</w:t>
      </w:r>
      <w:r w:rsidRPr="00824927">
        <w:rPr>
          <w:rFonts w:eastAsia="SimSun"/>
          <w:lang w:val="zh-CN" w:eastAsia="zh-CN"/>
        </w:rPr>
        <w:t>信息系统</w:t>
      </w:r>
      <w:r w:rsidRPr="00824927">
        <w:rPr>
          <w:rFonts w:eastAsia="SimSun"/>
          <w:lang w:val="zh-CN" w:eastAsia="zh-CN"/>
        </w:rPr>
        <w:t>(WIS)</w:t>
      </w:r>
      <w:r w:rsidRPr="00824927">
        <w:rPr>
          <w:rFonts w:eastAsia="SimSun"/>
          <w:lang w:val="zh-CN" w:eastAsia="zh-CN"/>
        </w:rPr>
        <w:t>；</w:t>
      </w:r>
    </w:p>
    <w:p w14:paraId="2FE445D3" w14:textId="6506E138" w:rsidR="00657C14" w:rsidRPr="00824927" w:rsidRDefault="00F00D29" w:rsidP="00657C14">
      <w:pPr>
        <w:pStyle w:val="WMOIndent1"/>
        <w:rPr>
          <w:rFonts w:eastAsia="SimSun"/>
          <w:lang w:eastAsia="zh-CN"/>
        </w:rPr>
      </w:pPr>
      <w:r w:rsidRPr="00824927">
        <w:rPr>
          <w:rFonts w:eastAsia="SimSun"/>
          <w:lang w:val="zh-CN" w:eastAsia="zh-CN"/>
        </w:rPr>
        <w:t>(3)</w:t>
      </w:r>
      <w:r w:rsidR="00824927">
        <w:rPr>
          <w:rFonts w:eastAsia="SimSun"/>
          <w:lang w:val="zh-CN" w:eastAsia="zh-CN"/>
        </w:rPr>
        <w:tab/>
      </w:r>
      <w:r w:rsidRPr="00824927">
        <w:rPr>
          <w:rFonts w:eastAsia="SimSun"/>
          <w:lang w:val="zh-CN" w:eastAsia="zh-CN"/>
        </w:rPr>
        <w:t>认识到有必要简化</w:t>
      </w:r>
      <w:r w:rsidRPr="00824927">
        <w:rPr>
          <w:rFonts w:eastAsia="SimSun"/>
          <w:lang w:val="zh-CN" w:eastAsia="zh-CN"/>
        </w:rPr>
        <w:t>GCOS</w:t>
      </w:r>
      <w:r w:rsidRPr="00824927">
        <w:rPr>
          <w:rFonts w:eastAsia="SimSun"/>
          <w:lang w:val="zh-CN" w:eastAsia="zh-CN"/>
        </w:rPr>
        <w:t>、</w:t>
      </w:r>
      <w:r w:rsidRPr="00824927">
        <w:rPr>
          <w:rFonts w:eastAsia="SimSun"/>
          <w:lang w:val="zh-CN" w:eastAsia="zh-CN"/>
        </w:rPr>
        <w:t>GOOS</w:t>
      </w:r>
      <w:r w:rsidRPr="00824927">
        <w:rPr>
          <w:rFonts w:eastAsia="SimSun"/>
          <w:lang w:val="zh-CN" w:eastAsia="zh-CN"/>
        </w:rPr>
        <w:t>与</w:t>
      </w:r>
      <w:r w:rsidR="00E5620E">
        <w:rPr>
          <w:rFonts w:eastAsia="SimSun" w:hint="eastAsia"/>
          <w:lang w:val="zh-CN" w:eastAsia="zh-CN"/>
        </w:rPr>
        <w:t>本</w:t>
      </w:r>
      <w:r w:rsidRPr="00824927">
        <w:rPr>
          <w:rFonts w:eastAsia="SimSun"/>
          <w:lang w:val="zh-CN" w:eastAsia="zh-CN"/>
        </w:rPr>
        <w:t>委员会各工作组之间的联系，并通过预先规划进程，设定</w:t>
      </w:r>
      <w:r w:rsidRPr="00824927">
        <w:rPr>
          <w:rFonts w:eastAsia="SimSun"/>
          <w:lang w:val="zh-CN" w:eastAsia="zh-CN"/>
        </w:rPr>
        <w:t>GCOS</w:t>
      </w:r>
      <w:r w:rsidRPr="00824927">
        <w:rPr>
          <w:rFonts w:eastAsia="SimSun"/>
          <w:lang w:val="zh-CN" w:eastAsia="zh-CN"/>
        </w:rPr>
        <w:t>、</w:t>
      </w:r>
      <w:r w:rsidRPr="00824927">
        <w:rPr>
          <w:rFonts w:eastAsia="SimSun"/>
          <w:lang w:val="zh-CN" w:eastAsia="zh-CN"/>
        </w:rPr>
        <w:t>GOOS</w:t>
      </w:r>
      <w:r w:rsidRPr="00824927">
        <w:rPr>
          <w:rFonts w:eastAsia="SimSun"/>
          <w:lang w:val="zh-CN" w:eastAsia="zh-CN"/>
        </w:rPr>
        <w:t>和</w:t>
      </w:r>
      <w:r w:rsidRPr="00824927">
        <w:rPr>
          <w:rFonts w:eastAsia="SimSun"/>
          <w:lang w:val="zh-CN" w:eastAsia="zh-CN"/>
        </w:rPr>
        <w:t>WMO</w:t>
      </w:r>
      <w:r w:rsidRPr="00824927">
        <w:rPr>
          <w:rFonts w:eastAsia="SimSun"/>
          <w:lang w:val="zh-CN" w:eastAsia="zh-CN"/>
        </w:rPr>
        <w:t>会员的共同优先事项与愿景；</w:t>
      </w:r>
    </w:p>
    <w:p w14:paraId="63577868" w14:textId="5A665716" w:rsidR="00657C14" w:rsidRPr="00824927" w:rsidRDefault="00F00D29" w:rsidP="00657C14">
      <w:pPr>
        <w:pStyle w:val="WMOIndent1"/>
        <w:rPr>
          <w:rFonts w:eastAsia="SimSun"/>
          <w:lang w:eastAsia="zh-CN"/>
        </w:rPr>
      </w:pPr>
      <w:r w:rsidRPr="00824927">
        <w:rPr>
          <w:rFonts w:eastAsia="SimSun"/>
          <w:lang w:val="zh-CN" w:eastAsia="zh-CN"/>
        </w:rPr>
        <w:t>(4)</w:t>
      </w:r>
      <w:r w:rsidR="00824927">
        <w:rPr>
          <w:rFonts w:eastAsia="SimSun"/>
          <w:lang w:val="zh-CN" w:eastAsia="zh-CN"/>
        </w:rPr>
        <w:tab/>
      </w:r>
      <w:r w:rsidRPr="00824927">
        <w:rPr>
          <w:rFonts w:eastAsia="SimSun"/>
          <w:lang w:val="zh-CN" w:eastAsia="zh-CN"/>
        </w:rPr>
        <w:t>要求管理组在</w:t>
      </w:r>
      <w:r w:rsidR="00D9377D">
        <w:rPr>
          <w:rFonts w:eastAsia="SimSun" w:hint="eastAsia"/>
          <w:lang w:val="zh-CN" w:eastAsia="zh-CN"/>
        </w:rPr>
        <w:t>本</w:t>
      </w:r>
      <w:r w:rsidRPr="00824927">
        <w:rPr>
          <w:rFonts w:eastAsia="SimSun"/>
          <w:lang w:val="zh-CN" w:eastAsia="zh-CN"/>
        </w:rPr>
        <w:t>委员会的</w:t>
      </w:r>
      <w:r w:rsidR="00D9377D">
        <w:rPr>
          <w:rFonts w:eastAsia="SimSun" w:hint="eastAsia"/>
          <w:lang w:val="zh-CN" w:eastAsia="zh-CN"/>
        </w:rPr>
        <w:t>任务</w:t>
      </w:r>
      <w:r w:rsidRPr="00824927">
        <w:rPr>
          <w:rFonts w:eastAsia="SimSun"/>
          <w:lang w:val="zh-CN" w:eastAsia="zh-CN"/>
        </w:rPr>
        <w:t>范围内，与</w:t>
      </w:r>
      <w:r w:rsidRPr="00824927">
        <w:rPr>
          <w:rFonts w:eastAsia="SimSun"/>
          <w:lang w:val="zh-CN" w:eastAsia="zh-CN"/>
        </w:rPr>
        <w:t>GCOS</w:t>
      </w:r>
      <w:r w:rsidRPr="00824927">
        <w:rPr>
          <w:rFonts w:eastAsia="SimSun"/>
          <w:lang w:val="zh-CN" w:eastAsia="zh-CN"/>
        </w:rPr>
        <w:t>和</w:t>
      </w:r>
      <w:r w:rsidRPr="00824927">
        <w:rPr>
          <w:rFonts w:eastAsia="SimSun"/>
          <w:lang w:val="zh-CN" w:eastAsia="zh-CN"/>
        </w:rPr>
        <w:t>GOOS</w:t>
      </w:r>
      <w:r w:rsidRPr="00824927">
        <w:rPr>
          <w:rFonts w:eastAsia="SimSun"/>
          <w:lang w:val="zh-CN" w:eastAsia="zh-CN"/>
        </w:rPr>
        <w:t>合作，以向各自的治理机构提交建议：</w:t>
      </w:r>
    </w:p>
    <w:p w14:paraId="2DB315EF" w14:textId="679FD990" w:rsidR="00657C14" w:rsidRPr="00824927" w:rsidRDefault="00B329D0" w:rsidP="00B329D0">
      <w:pPr>
        <w:pStyle w:val="WMOBodyText"/>
        <w:ind w:left="1134" w:hanging="567"/>
        <w:rPr>
          <w:rFonts w:eastAsia="SimSun"/>
          <w:bCs/>
          <w:lang w:eastAsia="zh-CN"/>
        </w:rPr>
      </w:pPr>
      <w:r w:rsidRPr="00824927">
        <w:rPr>
          <w:rFonts w:eastAsia="SimSun"/>
          <w:bCs/>
          <w:lang w:eastAsia="zh-CN"/>
        </w:rPr>
        <w:t>(a)</w:t>
      </w:r>
      <w:r w:rsidRPr="00824927">
        <w:rPr>
          <w:rFonts w:eastAsia="SimSun"/>
          <w:bCs/>
          <w:lang w:eastAsia="zh-CN"/>
        </w:rPr>
        <w:tab/>
      </w:r>
      <w:r w:rsidR="00FE24EF" w:rsidRPr="00824927">
        <w:rPr>
          <w:rFonts w:eastAsia="SimSun"/>
          <w:lang w:val="zh-CN" w:eastAsia="zh-CN"/>
        </w:rPr>
        <w:t>针对共同优先事项</w:t>
      </w:r>
      <w:r w:rsidR="00FE24EF" w:rsidRPr="00824927">
        <w:rPr>
          <w:rFonts w:eastAsia="SimSun"/>
          <w:lang w:val="zh-CN" w:eastAsia="zh-CN"/>
        </w:rPr>
        <w:t xml:space="preserve"> - </w:t>
      </w:r>
      <w:r w:rsidR="00FE24EF" w:rsidRPr="00824927">
        <w:rPr>
          <w:rFonts w:eastAsia="SimSun"/>
          <w:lang w:val="zh-CN" w:eastAsia="zh-CN"/>
        </w:rPr>
        <w:t>反映在每个实体的工作计划以及委员会的工作结构中；</w:t>
      </w:r>
    </w:p>
    <w:p w14:paraId="4A5D37BB" w14:textId="741513A7" w:rsidR="00657C14" w:rsidRPr="00824927" w:rsidRDefault="00B329D0" w:rsidP="00B329D0">
      <w:pPr>
        <w:pStyle w:val="WMOBodyText"/>
        <w:ind w:left="1134" w:hanging="567"/>
        <w:rPr>
          <w:rFonts w:eastAsia="SimSun"/>
          <w:bCs/>
          <w:lang w:eastAsia="zh-CN"/>
        </w:rPr>
      </w:pPr>
      <w:r w:rsidRPr="00824927">
        <w:rPr>
          <w:rFonts w:eastAsia="SimSun"/>
          <w:bCs/>
          <w:lang w:eastAsia="zh-CN"/>
        </w:rPr>
        <w:t>(b)</w:t>
      </w:r>
      <w:r w:rsidRPr="00824927">
        <w:rPr>
          <w:rFonts w:eastAsia="SimSun"/>
          <w:bCs/>
          <w:lang w:eastAsia="zh-CN"/>
        </w:rPr>
        <w:tab/>
      </w:r>
      <w:r w:rsidR="00FE24EF" w:rsidRPr="00824927">
        <w:rPr>
          <w:rFonts w:eastAsia="SimSun"/>
          <w:lang w:val="zh-CN" w:eastAsia="zh-CN"/>
        </w:rPr>
        <w:t>针对</w:t>
      </w:r>
      <w:r w:rsidR="00FE24EF" w:rsidRPr="00824927">
        <w:rPr>
          <w:rFonts w:eastAsia="SimSun"/>
          <w:lang w:val="zh-CN" w:eastAsia="zh-CN"/>
        </w:rPr>
        <w:t>GCOS</w:t>
      </w:r>
      <w:r w:rsidR="00FE24EF" w:rsidRPr="00824927">
        <w:rPr>
          <w:rFonts w:eastAsia="SimSun"/>
          <w:lang w:val="zh-CN" w:eastAsia="zh-CN"/>
        </w:rPr>
        <w:t>、</w:t>
      </w:r>
      <w:r w:rsidR="00FE24EF" w:rsidRPr="00824927">
        <w:rPr>
          <w:rFonts w:eastAsia="SimSun"/>
          <w:lang w:val="zh-CN" w:eastAsia="zh-CN"/>
        </w:rPr>
        <w:t>GOOS</w:t>
      </w:r>
      <w:r w:rsidR="00FE24EF" w:rsidRPr="00824927">
        <w:rPr>
          <w:rFonts w:eastAsia="SimSun"/>
          <w:lang w:val="zh-CN" w:eastAsia="zh-CN"/>
        </w:rPr>
        <w:t>和</w:t>
      </w:r>
      <w:r w:rsidR="00FE24EF" w:rsidRPr="00824927">
        <w:rPr>
          <w:rFonts w:eastAsia="SimSun"/>
          <w:lang w:val="zh-CN" w:eastAsia="zh-CN"/>
        </w:rPr>
        <w:t>WMO</w:t>
      </w:r>
      <w:r w:rsidR="00FE24EF" w:rsidRPr="00824927">
        <w:rPr>
          <w:rFonts w:eastAsia="SimSun"/>
          <w:lang w:val="zh-CN" w:eastAsia="zh-CN"/>
        </w:rPr>
        <w:t>会员的共同愿景，目标是促进其长期战略和实施规划进程，包括</w:t>
      </w:r>
      <w:r w:rsidR="00FE24EF" w:rsidRPr="00824927">
        <w:rPr>
          <w:rFonts w:eastAsia="SimSun"/>
          <w:lang w:val="zh-CN" w:eastAsia="zh-CN"/>
        </w:rPr>
        <w:t>WMO 2028-2031</w:t>
      </w:r>
      <w:r w:rsidR="00FE24EF" w:rsidRPr="00824927">
        <w:rPr>
          <w:rFonts w:eastAsia="SimSun"/>
          <w:lang w:val="zh-CN" w:eastAsia="zh-CN"/>
        </w:rPr>
        <w:t>年战略计划。</w:t>
      </w:r>
    </w:p>
    <w:p w14:paraId="752FECD4" w14:textId="77777777" w:rsidR="0037222D" w:rsidRPr="00824927" w:rsidRDefault="0037222D" w:rsidP="0037222D">
      <w:pPr>
        <w:pStyle w:val="WMOBodyText"/>
        <w:rPr>
          <w:rFonts w:eastAsia="SimSun"/>
          <w:lang w:eastAsia="zh-CN"/>
        </w:rPr>
      </w:pPr>
      <w:r w:rsidRPr="00824927">
        <w:rPr>
          <w:rFonts w:eastAsia="SimSun"/>
          <w:lang w:val="zh-CN" w:eastAsia="zh-CN"/>
        </w:rPr>
        <w:t>_______</w:t>
      </w:r>
    </w:p>
    <w:p w14:paraId="4A9D706F" w14:textId="77777777" w:rsidR="00D44960" w:rsidRPr="00824927" w:rsidRDefault="0037222D" w:rsidP="00D17A64">
      <w:pPr>
        <w:tabs>
          <w:tab w:val="clear" w:pos="1134"/>
        </w:tabs>
        <w:spacing w:before="240"/>
        <w:jc w:val="left"/>
        <w:rPr>
          <w:rFonts w:eastAsia="SimSun"/>
          <w:sz w:val="20"/>
          <w:szCs w:val="20"/>
        </w:rPr>
      </w:pPr>
      <w:r w:rsidRPr="00824927">
        <w:rPr>
          <w:rFonts w:eastAsia="SimSun"/>
          <w:sz w:val="20"/>
          <w:szCs w:val="20"/>
          <w:lang w:val="zh-CN"/>
        </w:rPr>
        <w:t>做出决定的理由：</w:t>
      </w:r>
    </w:p>
    <w:p w14:paraId="64558F3A" w14:textId="09858BF3" w:rsidR="00DF55BE" w:rsidRPr="00824927" w:rsidRDefault="00000000" w:rsidP="00D17A64">
      <w:pPr>
        <w:tabs>
          <w:tab w:val="clear" w:pos="1134"/>
        </w:tabs>
        <w:spacing w:before="240"/>
        <w:jc w:val="left"/>
        <w:rPr>
          <w:rFonts w:eastAsia="SimSun" w:cs="Verdana"/>
          <w:bCs/>
          <w:sz w:val="20"/>
          <w:szCs w:val="20"/>
        </w:rPr>
      </w:pPr>
      <w:hyperlink r:id="rId13" w:anchor="page=475" w:history="1">
        <w:r w:rsidR="00CD613D" w:rsidRPr="00CD613D">
          <w:rPr>
            <w:rStyle w:val="Hyperlink"/>
            <w:rFonts w:eastAsia="SimSun"/>
            <w:sz w:val="20"/>
            <w:szCs w:val="20"/>
          </w:rPr>
          <w:t>决议</w:t>
        </w:r>
        <w:r w:rsidR="00CD613D" w:rsidRPr="00CD613D">
          <w:rPr>
            <w:rStyle w:val="Hyperlink"/>
            <w:rFonts w:eastAsia="SimSun"/>
            <w:sz w:val="20"/>
            <w:szCs w:val="20"/>
          </w:rPr>
          <w:t>39 (Cg-17)</w:t>
        </w:r>
      </w:hyperlink>
      <w:r w:rsidR="00CD613D" w:rsidRPr="00824927">
        <w:rPr>
          <w:rFonts w:eastAsia="SimSun"/>
          <w:sz w:val="20"/>
          <w:szCs w:val="20"/>
        </w:rPr>
        <w:t xml:space="preserve"> – </w:t>
      </w:r>
      <w:r w:rsidR="00CD613D" w:rsidRPr="00824927">
        <w:rPr>
          <w:rFonts w:eastAsia="SimSun"/>
          <w:sz w:val="20"/>
          <w:szCs w:val="20"/>
        </w:rPr>
        <w:t>全球气候观测系统，</w:t>
      </w:r>
    </w:p>
    <w:p w14:paraId="41ED9A58" w14:textId="51203362" w:rsidR="00DF55BE" w:rsidRPr="00824927" w:rsidRDefault="00000000" w:rsidP="00D17A64">
      <w:pPr>
        <w:tabs>
          <w:tab w:val="clear" w:pos="1134"/>
        </w:tabs>
        <w:spacing w:before="240"/>
        <w:jc w:val="left"/>
        <w:rPr>
          <w:rFonts w:eastAsia="SimSun"/>
          <w:sz w:val="20"/>
          <w:szCs w:val="20"/>
        </w:rPr>
      </w:pPr>
      <w:hyperlink r:id="rId14" w:anchor="page=56" w:history="1">
        <w:r w:rsidR="009E2820" w:rsidRPr="009E2820">
          <w:rPr>
            <w:rStyle w:val="Hyperlink"/>
            <w:rFonts w:eastAsia="SimSun"/>
            <w:sz w:val="20"/>
            <w:szCs w:val="20"/>
          </w:rPr>
          <w:t>决议</w:t>
        </w:r>
        <w:r w:rsidR="009E2820" w:rsidRPr="009E2820">
          <w:rPr>
            <w:rStyle w:val="Hyperlink"/>
            <w:rFonts w:eastAsia="SimSun"/>
            <w:sz w:val="20"/>
            <w:szCs w:val="20"/>
          </w:rPr>
          <w:t>9 (Cg-18)</w:t>
        </w:r>
      </w:hyperlink>
      <w:r w:rsidR="009E2820" w:rsidRPr="00824927">
        <w:rPr>
          <w:rFonts w:eastAsia="SimSun"/>
          <w:sz w:val="20"/>
          <w:szCs w:val="20"/>
        </w:rPr>
        <w:t xml:space="preserve"> –</w:t>
      </w:r>
      <w:r w:rsidR="00824927">
        <w:rPr>
          <w:rFonts w:eastAsia="SimSun"/>
          <w:sz w:val="20"/>
          <w:szCs w:val="20"/>
        </w:rPr>
        <w:t xml:space="preserve"> </w:t>
      </w:r>
      <w:r w:rsidR="009E2820" w:rsidRPr="00824927">
        <w:rPr>
          <w:rFonts w:eastAsia="SimSun"/>
          <w:sz w:val="20"/>
          <w:szCs w:val="20"/>
        </w:rPr>
        <w:t>世界气象组织</w:t>
      </w:r>
      <w:r w:rsidR="009E2820" w:rsidRPr="00824927">
        <w:rPr>
          <w:rFonts w:eastAsia="SimSun"/>
          <w:sz w:val="20"/>
          <w:szCs w:val="20"/>
        </w:rPr>
        <w:t>-</w:t>
      </w:r>
      <w:r w:rsidR="009E2820" w:rsidRPr="00824927">
        <w:rPr>
          <w:rFonts w:eastAsia="SimSun"/>
          <w:sz w:val="20"/>
          <w:szCs w:val="20"/>
        </w:rPr>
        <w:t>政府间海洋委员会联合协作理事会，</w:t>
      </w:r>
    </w:p>
    <w:p w14:paraId="359B1120" w14:textId="508CF9CD" w:rsidR="00DF55BE" w:rsidRPr="00824927" w:rsidRDefault="00000000" w:rsidP="00D17A64">
      <w:pPr>
        <w:tabs>
          <w:tab w:val="clear" w:pos="1134"/>
        </w:tabs>
        <w:spacing w:before="240"/>
        <w:jc w:val="left"/>
        <w:rPr>
          <w:rFonts w:eastAsia="SimSun"/>
          <w:sz w:val="20"/>
          <w:szCs w:val="20"/>
        </w:rPr>
      </w:pPr>
      <w:hyperlink r:id="rId15" w:anchor="page=156" w:history="1">
        <w:r w:rsidR="001816D1" w:rsidRPr="001816D1">
          <w:rPr>
            <w:rStyle w:val="Hyperlink"/>
            <w:rFonts w:eastAsia="SimSun"/>
            <w:sz w:val="20"/>
            <w:szCs w:val="20"/>
          </w:rPr>
          <w:t>决议</w:t>
        </w:r>
        <w:r w:rsidR="001816D1" w:rsidRPr="001816D1">
          <w:rPr>
            <w:rStyle w:val="Hyperlink"/>
            <w:rFonts w:eastAsia="SimSun"/>
            <w:sz w:val="20"/>
            <w:szCs w:val="20"/>
          </w:rPr>
          <w:t>47 (Cg-18)</w:t>
        </w:r>
      </w:hyperlink>
      <w:r w:rsidR="001816D1" w:rsidRPr="00824927">
        <w:rPr>
          <w:rFonts w:eastAsia="SimSun"/>
          <w:sz w:val="20"/>
          <w:szCs w:val="20"/>
        </w:rPr>
        <w:t xml:space="preserve"> - </w:t>
      </w:r>
      <w:r w:rsidR="001816D1" w:rsidRPr="00824927">
        <w:rPr>
          <w:rFonts w:eastAsia="SimSun"/>
          <w:sz w:val="20"/>
          <w:szCs w:val="20"/>
        </w:rPr>
        <w:t>可支持地球系统预测和</w:t>
      </w:r>
      <w:r w:rsidR="001816D1" w:rsidRPr="00824927">
        <w:rPr>
          <w:rFonts w:eastAsia="SimSun"/>
          <w:sz w:val="20"/>
          <w:szCs w:val="20"/>
        </w:rPr>
        <w:t>WMO</w:t>
      </w:r>
      <w:r w:rsidR="001816D1" w:rsidRPr="00824927">
        <w:rPr>
          <w:rFonts w:eastAsia="SimSun"/>
          <w:sz w:val="20"/>
          <w:szCs w:val="20"/>
        </w:rPr>
        <w:t>支持全球海洋观测系统战略</w:t>
      </w:r>
      <w:r w:rsidR="001816D1" w:rsidRPr="00824927">
        <w:rPr>
          <w:rFonts w:eastAsia="SimSun"/>
          <w:sz w:val="20"/>
          <w:szCs w:val="20"/>
        </w:rPr>
        <w:t>2030</w:t>
      </w:r>
      <w:r w:rsidR="001816D1" w:rsidRPr="00824927">
        <w:rPr>
          <w:rFonts w:eastAsia="SimSun"/>
          <w:sz w:val="20"/>
          <w:szCs w:val="20"/>
        </w:rPr>
        <w:t>的海洋观测（包括热带太平洋观测系统</w:t>
      </w:r>
      <w:r w:rsidR="001816D1" w:rsidRPr="00824927">
        <w:rPr>
          <w:rFonts w:eastAsia="SimSun"/>
          <w:sz w:val="20"/>
          <w:szCs w:val="20"/>
        </w:rPr>
        <w:t>2020</w:t>
      </w:r>
      <w:r w:rsidR="001816D1" w:rsidRPr="00824927">
        <w:rPr>
          <w:rFonts w:eastAsia="SimSun"/>
          <w:sz w:val="20"/>
          <w:szCs w:val="20"/>
        </w:rPr>
        <w:t>），</w:t>
      </w:r>
    </w:p>
    <w:p w14:paraId="4D63E9E2" w14:textId="4EC5CF84" w:rsidR="00DF55BE" w:rsidRPr="00824927" w:rsidRDefault="00000000" w:rsidP="00D17A64">
      <w:pPr>
        <w:tabs>
          <w:tab w:val="clear" w:pos="1134"/>
        </w:tabs>
        <w:spacing w:before="240"/>
        <w:jc w:val="left"/>
        <w:rPr>
          <w:rFonts w:eastAsia="SimSun" w:cs="Verdana"/>
          <w:bCs/>
          <w:sz w:val="20"/>
          <w:szCs w:val="20"/>
        </w:rPr>
      </w:pPr>
      <w:hyperlink r:id="rId16" w:anchor="page=415" w:history="1">
        <w:r w:rsidR="00611537" w:rsidRPr="00611537">
          <w:rPr>
            <w:rStyle w:val="Hyperlink"/>
            <w:rFonts w:eastAsia="SimSun"/>
            <w:sz w:val="20"/>
            <w:szCs w:val="20"/>
          </w:rPr>
          <w:t>决议</w:t>
        </w:r>
        <w:r w:rsidR="00611537" w:rsidRPr="00611537">
          <w:rPr>
            <w:rStyle w:val="Hyperlink"/>
            <w:rFonts w:eastAsia="SimSun"/>
            <w:sz w:val="20"/>
            <w:szCs w:val="20"/>
          </w:rPr>
          <w:t>28 (EC-73)</w:t>
        </w:r>
      </w:hyperlink>
      <w:r w:rsidR="00611537" w:rsidRPr="00824927">
        <w:rPr>
          <w:rFonts w:eastAsia="SimSun"/>
          <w:sz w:val="20"/>
          <w:szCs w:val="20"/>
        </w:rPr>
        <w:t xml:space="preserve"> - WMO-IOC</w:t>
      </w:r>
      <w:r w:rsidR="00611537" w:rsidRPr="00824927">
        <w:rPr>
          <w:rFonts w:eastAsia="SimSun"/>
          <w:sz w:val="20"/>
          <w:szCs w:val="20"/>
        </w:rPr>
        <w:t>合作战略，</w:t>
      </w:r>
    </w:p>
    <w:p w14:paraId="02F698BB" w14:textId="3CEB6B8C" w:rsidR="00B91686" w:rsidRPr="00824927" w:rsidRDefault="00000000" w:rsidP="00D17A64">
      <w:pPr>
        <w:tabs>
          <w:tab w:val="clear" w:pos="1134"/>
        </w:tabs>
        <w:spacing w:before="240"/>
        <w:jc w:val="left"/>
        <w:rPr>
          <w:rFonts w:eastAsia="SimSun" w:cs="Verdana"/>
          <w:sz w:val="20"/>
          <w:szCs w:val="20"/>
        </w:rPr>
      </w:pPr>
      <w:hyperlink r:id="rId17" w:history="1">
        <w:r w:rsidR="00067B36" w:rsidRPr="00067B36">
          <w:rPr>
            <w:rStyle w:val="Hyperlink"/>
            <w:rFonts w:eastAsia="SimSun"/>
            <w:sz w:val="20"/>
            <w:szCs w:val="20"/>
          </w:rPr>
          <w:t>决议</w:t>
        </w:r>
        <w:r w:rsidR="00067B36" w:rsidRPr="00067B36">
          <w:rPr>
            <w:rStyle w:val="Hyperlink"/>
            <w:rFonts w:eastAsia="SimSun"/>
            <w:sz w:val="20"/>
            <w:szCs w:val="20"/>
          </w:rPr>
          <w:t xml:space="preserve">1 (INFCOM-1) </w:t>
        </w:r>
      </w:hyperlink>
      <w:r w:rsidR="00067B36" w:rsidRPr="00824927">
        <w:rPr>
          <w:rFonts w:eastAsia="SimSun"/>
          <w:sz w:val="20"/>
          <w:szCs w:val="20"/>
        </w:rPr>
        <w:t xml:space="preserve">- </w:t>
      </w:r>
      <w:r w:rsidR="00067B36" w:rsidRPr="00824927">
        <w:rPr>
          <w:rFonts w:eastAsia="SimSun"/>
          <w:sz w:val="20"/>
          <w:szCs w:val="20"/>
        </w:rPr>
        <w:t>观测、基础设施和信息系统委员会（基础设施委员会）常设委员会和研究组的建立，</w:t>
      </w:r>
      <w:r w:rsidR="00067B36" w:rsidRPr="00824927">
        <w:rPr>
          <w:rFonts w:eastAsia="SimSun"/>
          <w:sz w:val="20"/>
          <w:szCs w:val="20"/>
        </w:rPr>
        <w:t>(</w:t>
      </w:r>
      <w:r w:rsidR="00067B36" w:rsidRPr="00824927">
        <w:rPr>
          <w:rFonts w:eastAsia="SimSun"/>
          <w:sz w:val="20"/>
          <w:szCs w:val="20"/>
        </w:rPr>
        <w:t>本决议设立了</w:t>
      </w:r>
      <w:r w:rsidR="00067B36" w:rsidRPr="00824927">
        <w:rPr>
          <w:rFonts w:eastAsia="SimSun"/>
          <w:sz w:val="20"/>
          <w:szCs w:val="20"/>
        </w:rPr>
        <w:t>GCOS</w:t>
      </w:r>
      <w:r w:rsidR="00067B36" w:rsidRPr="00824927">
        <w:rPr>
          <w:rFonts w:eastAsia="SimSun"/>
          <w:sz w:val="20"/>
          <w:szCs w:val="20"/>
        </w:rPr>
        <w:t>联合研究组等，以确保</w:t>
      </w:r>
      <w:r w:rsidR="00067B36" w:rsidRPr="00824927">
        <w:rPr>
          <w:rFonts w:eastAsia="SimSun"/>
          <w:sz w:val="20"/>
          <w:szCs w:val="20"/>
        </w:rPr>
        <w:t>GCOS</w:t>
      </w:r>
      <w:r w:rsidR="00067B36" w:rsidRPr="00824927">
        <w:rPr>
          <w:rFonts w:eastAsia="SimSun"/>
          <w:sz w:val="20"/>
          <w:szCs w:val="20"/>
        </w:rPr>
        <w:t>计划继续为相关观测系统提供指导和支持，并支持</w:t>
      </w:r>
      <w:r w:rsidR="00067B36" w:rsidRPr="00824927">
        <w:rPr>
          <w:rFonts w:eastAsia="SimSun"/>
          <w:sz w:val="20"/>
          <w:szCs w:val="20"/>
        </w:rPr>
        <w:t>WMO</w:t>
      </w:r>
      <w:r w:rsidR="00067B36" w:rsidRPr="00824927">
        <w:rPr>
          <w:rFonts w:eastAsia="SimSun"/>
          <w:sz w:val="20"/>
          <w:szCs w:val="20"/>
        </w:rPr>
        <w:t>地球系统方法和气候服务）；</w:t>
      </w:r>
    </w:p>
    <w:p w14:paraId="15FA6CBA" w14:textId="596CF716" w:rsidR="00C01EBC" w:rsidRPr="00824927" w:rsidRDefault="00000000" w:rsidP="00D17A64">
      <w:pPr>
        <w:tabs>
          <w:tab w:val="clear" w:pos="1134"/>
        </w:tabs>
        <w:spacing w:before="240"/>
        <w:jc w:val="left"/>
        <w:rPr>
          <w:rFonts w:eastAsia="SimSun"/>
          <w:sz w:val="20"/>
          <w:szCs w:val="20"/>
        </w:rPr>
      </w:pPr>
      <w:hyperlink r:id="rId18" w:anchor="page=1086&amp;viewer=picture&amp;o=bookmark&amp;n=0&amp;q=" w:history="1">
        <w:r w:rsidR="00A52435" w:rsidRPr="00A52435">
          <w:rPr>
            <w:rStyle w:val="Hyperlink"/>
            <w:rFonts w:eastAsia="SimSun"/>
            <w:sz w:val="20"/>
            <w:szCs w:val="20"/>
          </w:rPr>
          <w:t>决议</w:t>
        </w:r>
        <w:r w:rsidR="000C6054" w:rsidRPr="00A52435">
          <w:rPr>
            <w:rStyle w:val="Hyperlink"/>
            <w:rFonts w:eastAsia="SimSun" w:hint="eastAsia"/>
            <w:sz w:val="20"/>
            <w:szCs w:val="20"/>
          </w:rPr>
          <w:t>3</w:t>
        </w:r>
        <w:r w:rsidR="000C6054" w:rsidRPr="00A52435">
          <w:rPr>
            <w:rStyle w:val="Hyperlink"/>
            <w:rFonts w:eastAsia="SimSun"/>
            <w:sz w:val="20"/>
            <w:szCs w:val="20"/>
          </w:rPr>
          <w:t>8</w:t>
        </w:r>
        <w:r w:rsidR="00A52435" w:rsidRPr="00A52435">
          <w:rPr>
            <w:rStyle w:val="Hyperlink"/>
            <w:rFonts w:eastAsia="SimSun"/>
            <w:sz w:val="20"/>
            <w:szCs w:val="20"/>
          </w:rPr>
          <w:t>(EC-76)</w:t>
        </w:r>
      </w:hyperlink>
      <w:r w:rsidR="00A52435" w:rsidRPr="00824927">
        <w:rPr>
          <w:rFonts w:eastAsia="SimSun"/>
          <w:sz w:val="20"/>
          <w:szCs w:val="20"/>
        </w:rPr>
        <w:t xml:space="preserve"> - </w:t>
      </w:r>
      <w:r w:rsidR="00A52435" w:rsidRPr="00824927">
        <w:rPr>
          <w:rFonts w:eastAsia="SimSun"/>
          <w:sz w:val="20"/>
          <w:szCs w:val="20"/>
        </w:rPr>
        <w:t>全球气候观测系统联合研究组的报告，</w:t>
      </w:r>
    </w:p>
    <w:p w14:paraId="14EF3010" w14:textId="5804C776" w:rsidR="00BF0A80" w:rsidRPr="00824927" w:rsidRDefault="00000000" w:rsidP="00D17A64">
      <w:pPr>
        <w:tabs>
          <w:tab w:val="clear" w:pos="1134"/>
        </w:tabs>
        <w:spacing w:before="240"/>
        <w:jc w:val="left"/>
        <w:rPr>
          <w:rFonts w:eastAsia="SimSun" w:cs="Verdana"/>
        </w:rPr>
      </w:pPr>
      <w:hyperlink r:id="rId19" w:history="1">
        <w:r w:rsidR="00A67E84" w:rsidRPr="00A67E84">
          <w:rPr>
            <w:rStyle w:val="Hyperlink"/>
            <w:rFonts w:eastAsia="SimSun"/>
            <w:sz w:val="20"/>
            <w:szCs w:val="20"/>
          </w:rPr>
          <w:t>决议</w:t>
        </w:r>
        <w:r w:rsidR="00A67E84" w:rsidRPr="00A67E84">
          <w:rPr>
            <w:rStyle w:val="Hyperlink"/>
            <w:rFonts w:eastAsia="SimSun"/>
            <w:sz w:val="20"/>
            <w:szCs w:val="20"/>
          </w:rPr>
          <w:t>2 (INFCOM-2)</w:t>
        </w:r>
      </w:hyperlink>
      <w:r w:rsidR="00A67E84" w:rsidRPr="00824927">
        <w:rPr>
          <w:rFonts w:eastAsia="SimSun"/>
          <w:sz w:val="20"/>
          <w:szCs w:val="20"/>
        </w:rPr>
        <w:t xml:space="preserve"> - </w:t>
      </w:r>
      <w:r w:rsidR="00A67E84" w:rsidRPr="00824927">
        <w:rPr>
          <w:rFonts w:eastAsia="SimSun"/>
          <w:sz w:val="20"/>
          <w:szCs w:val="20"/>
        </w:rPr>
        <w:t>观测、基础设施和信息系统委员会（基础设施委员会）常设委员会和研究组的建立，</w:t>
      </w:r>
      <w:r w:rsidR="00A67E84" w:rsidRPr="00824927">
        <w:rPr>
          <w:rFonts w:eastAsia="SimSun"/>
          <w:sz w:val="20"/>
          <w:szCs w:val="20"/>
        </w:rPr>
        <w:t>(</w:t>
      </w:r>
      <w:r w:rsidR="00A67E84" w:rsidRPr="00824927">
        <w:rPr>
          <w:rFonts w:eastAsia="SimSun"/>
          <w:sz w:val="20"/>
          <w:szCs w:val="20"/>
        </w:rPr>
        <w:t>本决议设立了海洋咨询组（</w:t>
      </w:r>
      <w:r w:rsidR="00A67E84" w:rsidRPr="00824927">
        <w:rPr>
          <w:rFonts w:eastAsia="SimSun"/>
          <w:sz w:val="20"/>
          <w:szCs w:val="20"/>
        </w:rPr>
        <w:t>AG-</w:t>
      </w:r>
      <w:r w:rsidR="00A67E84" w:rsidRPr="00824927">
        <w:rPr>
          <w:rFonts w:eastAsia="SimSun"/>
          <w:sz w:val="20"/>
          <w:szCs w:val="20"/>
        </w:rPr>
        <w:t>海洋））。</w:t>
      </w:r>
    </w:p>
    <w:p w14:paraId="185A74DF" w14:textId="77777777" w:rsidR="001168B5" w:rsidRPr="00824927" w:rsidRDefault="001168B5" w:rsidP="001168B5">
      <w:pPr>
        <w:pStyle w:val="WMOBodyText"/>
        <w:spacing w:before="720"/>
        <w:jc w:val="center"/>
        <w:rPr>
          <w:rFonts w:eastAsia="SimSun"/>
          <w:lang w:eastAsia="zh-CN"/>
        </w:rPr>
      </w:pPr>
      <w:r w:rsidRPr="00824927">
        <w:rPr>
          <w:rFonts w:eastAsia="SimSun"/>
          <w:lang w:val="zh-CN" w:eastAsia="zh-CN"/>
        </w:rPr>
        <w:t>__________</w:t>
      </w:r>
    </w:p>
    <w:p w14:paraId="7B19B4CB" w14:textId="77777777" w:rsidR="001168B5" w:rsidRPr="00824927" w:rsidRDefault="001168B5" w:rsidP="00D17A64">
      <w:pPr>
        <w:tabs>
          <w:tab w:val="clear" w:pos="1134"/>
        </w:tabs>
        <w:spacing w:before="240"/>
        <w:jc w:val="left"/>
        <w:rPr>
          <w:rFonts w:eastAsia="SimSun"/>
        </w:rPr>
      </w:pPr>
    </w:p>
    <w:p w14:paraId="37139235" w14:textId="77777777" w:rsidR="00D44960" w:rsidRPr="00824927" w:rsidRDefault="00D44960">
      <w:pPr>
        <w:tabs>
          <w:tab w:val="clear" w:pos="1134"/>
        </w:tabs>
        <w:jc w:val="left"/>
        <w:rPr>
          <w:rFonts w:eastAsia="SimSun" w:cs="Verdana"/>
          <w:lang w:eastAsia="zh-TW"/>
        </w:rPr>
      </w:pPr>
      <w:r w:rsidRPr="00824927">
        <w:rPr>
          <w:rFonts w:eastAsia="SimSun"/>
        </w:rPr>
        <w:br w:type="page"/>
      </w:r>
    </w:p>
    <w:p w14:paraId="04DCBE2B" w14:textId="1323D87B" w:rsidR="00E978C7" w:rsidRPr="00824927" w:rsidRDefault="00E978C7" w:rsidP="00E978C7">
      <w:pPr>
        <w:pStyle w:val="Heading2"/>
        <w:rPr>
          <w:rFonts w:eastAsia="Microsoft YaHei"/>
          <w:lang w:eastAsia="zh-CN"/>
        </w:rPr>
      </w:pPr>
      <w:r w:rsidRPr="00824927">
        <w:rPr>
          <w:rFonts w:eastAsia="Microsoft YaHei"/>
          <w:lang w:val="zh-CN" w:eastAsia="zh-CN"/>
        </w:rPr>
        <w:lastRenderedPageBreak/>
        <w:t>决定草案</w:t>
      </w:r>
      <w:r w:rsidRPr="00824927">
        <w:rPr>
          <w:rFonts w:eastAsia="Microsoft YaHei"/>
          <w:lang w:val="zh-CN" w:eastAsia="zh-CN"/>
        </w:rPr>
        <w:t>9.1/2 (INFCOM-3)</w:t>
      </w:r>
    </w:p>
    <w:p w14:paraId="237832F7" w14:textId="77777777" w:rsidR="00E978C7" w:rsidRPr="00824927" w:rsidRDefault="00457F3E" w:rsidP="00E978C7">
      <w:pPr>
        <w:pStyle w:val="Heading3"/>
        <w:rPr>
          <w:rFonts w:eastAsia="Microsoft YaHei"/>
          <w:lang w:eastAsia="zh-CN"/>
        </w:rPr>
      </w:pPr>
      <w:r w:rsidRPr="00824927">
        <w:rPr>
          <w:rFonts w:eastAsia="Microsoft YaHei"/>
          <w:lang w:val="zh-CN" w:eastAsia="zh-CN"/>
        </w:rPr>
        <w:t>卫星伙伴组织</w:t>
      </w:r>
    </w:p>
    <w:p w14:paraId="5548022C" w14:textId="77777777" w:rsidR="00E978C7" w:rsidRPr="00824927" w:rsidRDefault="00E978C7" w:rsidP="00E978C7">
      <w:pPr>
        <w:pStyle w:val="WMOBodyText"/>
        <w:rPr>
          <w:rFonts w:eastAsia="Microsoft YaHei"/>
          <w:i/>
          <w:iCs/>
          <w:shd w:val="clear" w:color="auto" w:fill="D3D3D3"/>
          <w:lang w:eastAsia="zh-CN"/>
        </w:rPr>
      </w:pPr>
      <w:r w:rsidRPr="00824927">
        <w:rPr>
          <w:rFonts w:eastAsia="Microsoft YaHei"/>
          <w:b/>
          <w:bCs/>
          <w:lang w:val="zh-CN" w:eastAsia="zh-CN"/>
        </w:rPr>
        <w:t>观测、基础设施与信息系统委员会，</w:t>
      </w:r>
    </w:p>
    <w:p w14:paraId="46884706" w14:textId="7A62E352" w:rsidR="008815BD" w:rsidRPr="00824927" w:rsidRDefault="008815BD" w:rsidP="00C92F26">
      <w:pPr>
        <w:pStyle w:val="WMOIndent1"/>
        <w:ind w:left="0" w:firstLine="0"/>
        <w:rPr>
          <w:rFonts w:eastAsia="SimSun"/>
          <w:lang w:eastAsia="zh-CN"/>
        </w:rPr>
      </w:pPr>
      <w:r w:rsidRPr="00734AF8">
        <w:rPr>
          <w:rFonts w:eastAsia="Microsoft YaHei"/>
          <w:b/>
          <w:bCs/>
          <w:lang w:val="zh-CN" w:eastAsia="zh-CN"/>
        </w:rPr>
        <w:t>认识到</w:t>
      </w:r>
      <w:r w:rsidRPr="00824927">
        <w:rPr>
          <w:rFonts w:eastAsia="SimSun"/>
          <w:lang w:val="zh-CN" w:eastAsia="zh-CN"/>
        </w:rPr>
        <w:t>参加气象卫星协调组</w:t>
      </w:r>
      <w:r w:rsidRPr="00824927">
        <w:rPr>
          <w:rFonts w:eastAsia="SimSun"/>
          <w:lang w:val="zh-CN" w:eastAsia="zh-CN"/>
        </w:rPr>
        <w:t>(CGMS)</w:t>
      </w:r>
      <w:r w:rsidRPr="00824927">
        <w:rPr>
          <w:rFonts w:eastAsia="SimSun"/>
          <w:lang w:val="zh-CN" w:eastAsia="zh-CN"/>
        </w:rPr>
        <w:t>和地球观测卫星委员会</w:t>
      </w:r>
      <w:r w:rsidRPr="00824927">
        <w:rPr>
          <w:rFonts w:eastAsia="SimSun"/>
          <w:lang w:val="zh-CN" w:eastAsia="zh-CN"/>
        </w:rPr>
        <w:t>(CEOS)</w:t>
      </w:r>
      <w:r w:rsidRPr="00824927">
        <w:rPr>
          <w:rFonts w:eastAsia="SimSun"/>
          <w:lang w:val="zh-CN" w:eastAsia="zh-CN"/>
        </w:rPr>
        <w:t>的空间机构对</w:t>
      </w:r>
      <w:r w:rsidRPr="00824927">
        <w:rPr>
          <w:rFonts w:eastAsia="SimSun"/>
          <w:lang w:val="zh-CN" w:eastAsia="zh-CN"/>
        </w:rPr>
        <w:t>WMO</w:t>
      </w:r>
      <w:r w:rsidRPr="00824927">
        <w:rPr>
          <w:rFonts w:eastAsia="SimSun"/>
          <w:lang w:val="zh-CN" w:eastAsia="zh-CN"/>
        </w:rPr>
        <w:t>天气、气候、水和相关环境应用所需的观测资料和数据产品作出的重要贡献，</w:t>
      </w:r>
    </w:p>
    <w:p w14:paraId="75198060" w14:textId="77777777" w:rsidR="00892411" w:rsidRPr="00824927" w:rsidRDefault="00892411" w:rsidP="004A4520">
      <w:pPr>
        <w:pStyle w:val="WMOIndent1"/>
        <w:ind w:left="0" w:firstLine="0"/>
        <w:rPr>
          <w:rFonts w:eastAsia="Microsoft YaHei"/>
          <w:b/>
          <w:bCs/>
          <w:lang w:eastAsia="zh-CN"/>
        </w:rPr>
      </w:pPr>
      <w:r w:rsidRPr="00824927">
        <w:rPr>
          <w:rFonts w:eastAsia="Microsoft YaHei"/>
          <w:b/>
          <w:bCs/>
          <w:lang w:val="zh-CN" w:eastAsia="zh-CN"/>
        </w:rPr>
        <w:t>决定：</w:t>
      </w:r>
    </w:p>
    <w:p w14:paraId="6E5EE2DA" w14:textId="63D3A502" w:rsidR="00F00D29" w:rsidRPr="00824927" w:rsidRDefault="00F00D29" w:rsidP="00F00D29">
      <w:pPr>
        <w:pStyle w:val="WMOIndent1"/>
        <w:rPr>
          <w:rFonts w:eastAsia="SimSun"/>
          <w:lang w:eastAsia="zh-CN"/>
        </w:rPr>
      </w:pPr>
      <w:r w:rsidRPr="00824927">
        <w:rPr>
          <w:rFonts w:eastAsia="SimSun"/>
          <w:lang w:val="zh-CN" w:eastAsia="zh-CN"/>
        </w:rPr>
        <w:t>(1)</w:t>
      </w:r>
      <w:r w:rsidR="00824927">
        <w:rPr>
          <w:rFonts w:eastAsia="SimSun"/>
          <w:lang w:val="zh-CN" w:eastAsia="zh-CN"/>
        </w:rPr>
        <w:tab/>
      </w:r>
      <w:r w:rsidRPr="00824927">
        <w:rPr>
          <w:rFonts w:eastAsia="SimSun"/>
          <w:lang w:val="zh-CN" w:eastAsia="zh-CN"/>
        </w:rPr>
        <w:t>赞赏地注意到</w:t>
      </w:r>
      <w:r w:rsidRPr="00824927">
        <w:rPr>
          <w:rFonts w:eastAsia="SimSun"/>
          <w:lang w:val="zh-CN" w:eastAsia="zh-CN"/>
        </w:rPr>
        <w:t>GCOS</w:t>
      </w:r>
      <w:r w:rsidRPr="00824927">
        <w:rPr>
          <w:rFonts w:eastAsia="SimSun"/>
          <w:lang w:val="zh-CN" w:eastAsia="zh-CN"/>
        </w:rPr>
        <w:t>和</w:t>
      </w:r>
      <w:r w:rsidRPr="00824927">
        <w:rPr>
          <w:rFonts w:eastAsia="SimSun"/>
          <w:lang w:val="zh-CN" w:eastAsia="zh-CN"/>
        </w:rPr>
        <w:t>GOOS</w:t>
      </w:r>
      <w:r w:rsidRPr="00824927">
        <w:rPr>
          <w:rFonts w:eastAsia="SimSun"/>
          <w:lang w:val="zh-CN" w:eastAsia="zh-CN"/>
        </w:rPr>
        <w:t>的代表关于其与本委员会合作现状的声明；</w:t>
      </w:r>
    </w:p>
    <w:p w14:paraId="4931A853" w14:textId="496E2CEB" w:rsidR="00E8223C" w:rsidRPr="00824927" w:rsidRDefault="00F00D29" w:rsidP="00C93708">
      <w:pPr>
        <w:pStyle w:val="WMOIndent1"/>
        <w:rPr>
          <w:rFonts w:eastAsia="SimSun"/>
          <w:lang w:eastAsia="zh-CN"/>
        </w:rPr>
      </w:pPr>
      <w:r w:rsidRPr="00824927">
        <w:rPr>
          <w:rFonts w:eastAsia="SimSun"/>
          <w:lang w:val="zh-CN" w:eastAsia="zh-CN"/>
        </w:rPr>
        <w:t>(2)</w:t>
      </w:r>
      <w:r w:rsidR="00824927">
        <w:rPr>
          <w:rFonts w:eastAsia="SimSun"/>
          <w:lang w:val="zh-CN" w:eastAsia="zh-CN"/>
        </w:rPr>
        <w:tab/>
      </w:r>
      <w:r w:rsidRPr="00824927">
        <w:rPr>
          <w:rFonts w:eastAsia="SimSun"/>
          <w:lang w:val="zh-CN" w:eastAsia="zh-CN"/>
        </w:rPr>
        <w:t>欢迎卫星事务高级别政策磋商会议第十五次届会</w:t>
      </w:r>
      <w:r w:rsidRPr="00824927">
        <w:rPr>
          <w:rFonts w:eastAsia="SimSun"/>
          <w:lang w:val="zh-CN" w:eastAsia="zh-CN"/>
        </w:rPr>
        <w:t>(CM-15</w:t>
      </w:r>
      <w:r w:rsidRPr="00824927">
        <w:rPr>
          <w:rFonts w:eastAsia="SimSun"/>
          <w:lang w:val="zh-CN" w:eastAsia="zh-CN"/>
        </w:rPr>
        <w:t>，</w:t>
      </w:r>
      <w:r w:rsidRPr="00824927">
        <w:rPr>
          <w:rFonts w:eastAsia="SimSun"/>
          <w:lang w:val="zh-CN" w:eastAsia="zh-CN"/>
        </w:rPr>
        <w:t>2024</w:t>
      </w:r>
      <w:r w:rsidRPr="00824927">
        <w:rPr>
          <w:rFonts w:eastAsia="SimSun"/>
          <w:lang w:val="zh-CN" w:eastAsia="zh-CN"/>
        </w:rPr>
        <w:t>年</w:t>
      </w:r>
      <w:r w:rsidRPr="00824927">
        <w:rPr>
          <w:rFonts w:eastAsia="SimSun"/>
          <w:lang w:val="zh-CN" w:eastAsia="zh-CN"/>
        </w:rPr>
        <w:t>2</w:t>
      </w:r>
      <w:r w:rsidRPr="00824927">
        <w:rPr>
          <w:rFonts w:eastAsia="SimSun"/>
          <w:lang w:val="zh-CN" w:eastAsia="zh-CN"/>
        </w:rPr>
        <w:t>月</w:t>
      </w:r>
      <w:r w:rsidRPr="00824927">
        <w:rPr>
          <w:rFonts w:eastAsia="SimSun"/>
          <w:lang w:val="zh-CN" w:eastAsia="zh-CN"/>
        </w:rPr>
        <w:t>6</w:t>
      </w:r>
      <w:r w:rsidRPr="00824927">
        <w:rPr>
          <w:rFonts w:eastAsia="SimSun"/>
          <w:lang w:val="zh-CN" w:eastAsia="zh-CN"/>
        </w:rPr>
        <w:t>至</w:t>
      </w:r>
      <w:r w:rsidRPr="00824927">
        <w:rPr>
          <w:rFonts w:eastAsia="SimSun"/>
          <w:lang w:val="zh-CN" w:eastAsia="zh-CN"/>
        </w:rPr>
        <w:t>7</w:t>
      </w:r>
      <w:r w:rsidRPr="00824927">
        <w:rPr>
          <w:rFonts w:eastAsia="SimSun"/>
          <w:lang w:val="zh-CN" w:eastAsia="zh-CN"/>
        </w:rPr>
        <w:t>日</w:t>
      </w:r>
      <w:r w:rsidRPr="00824927">
        <w:rPr>
          <w:rFonts w:eastAsia="SimSun"/>
          <w:lang w:val="zh-CN" w:eastAsia="zh-CN"/>
        </w:rPr>
        <w:t>)</w:t>
      </w:r>
      <w:r w:rsidRPr="00824927">
        <w:rPr>
          <w:rFonts w:eastAsia="SimSun"/>
          <w:lang w:val="zh-CN" w:eastAsia="zh-CN"/>
        </w:rPr>
        <w:t>的结论；</w:t>
      </w:r>
    </w:p>
    <w:p w14:paraId="11135DFC" w14:textId="43F8F097" w:rsidR="00E8223C" w:rsidRPr="00824927" w:rsidRDefault="00E8223C" w:rsidP="00C93708">
      <w:pPr>
        <w:pStyle w:val="WMOIndent1"/>
        <w:rPr>
          <w:rFonts w:eastAsia="SimSun"/>
          <w:lang w:eastAsia="zh-CN"/>
        </w:rPr>
      </w:pPr>
      <w:r w:rsidRPr="00824927">
        <w:rPr>
          <w:rFonts w:eastAsia="SimSun"/>
          <w:lang w:val="zh-CN" w:eastAsia="zh-CN"/>
        </w:rPr>
        <w:t>(3)</w:t>
      </w:r>
      <w:r w:rsidR="00824927">
        <w:rPr>
          <w:rFonts w:eastAsia="SimSun"/>
          <w:lang w:val="zh-CN" w:eastAsia="zh-CN"/>
        </w:rPr>
        <w:tab/>
      </w:r>
      <w:r w:rsidRPr="00824927">
        <w:rPr>
          <w:rFonts w:eastAsia="SimSun"/>
          <w:lang w:val="zh-CN" w:eastAsia="zh-CN"/>
        </w:rPr>
        <w:t>采取适当行动，支持载入</w:t>
      </w:r>
      <w:hyperlink r:id="rId20" w:history="1">
        <w:r w:rsidRPr="00B43310">
          <w:rPr>
            <w:rStyle w:val="Hyperlink"/>
            <w:rFonts w:eastAsia="SimSun"/>
            <w:lang w:val="zh-CN" w:eastAsia="zh-CN"/>
          </w:rPr>
          <w:t>INFCOM-3/INF.9.1b</w:t>
        </w:r>
      </w:hyperlink>
      <w:r w:rsidRPr="00824927">
        <w:rPr>
          <w:rFonts w:eastAsia="SimSun"/>
          <w:lang w:val="zh-CN" w:eastAsia="zh-CN"/>
        </w:rPr>
        <w:t>中的</w:t>
      </w:r>
      <w:r w:rsidRPr="00824927">
        <w:rPr>
          <w:rFonts w:eastAsia="SimSun"/>
          <w:lang w:val="zh-CN" w:eastAsia="zh-CN"/>
        </w:rPr>
        <w:t>CM-15</w:t>
      </w:r>
      <w:r w:rsidRPr="00824927">
        <w:rPr>
          <w:rFonts w:eastAsia="SimSun"/>
          <w:lang w:val="zh-CN" w:eastAsia="zh-CN"/>
        </w:rPr>
        <w:t>的结论，特别是：</w:t>
      </w:r>
    </w:p>
    <w:p w14:paraId="2F093A41" w14:textId="21EF4ACB" w:rsidR="00B369D6" w:rsidRPr="00824927" w:rsidRDefault="00B329D0" w:rsidP="00B329D0">
      <w:pPr>
        <w:pStyle w:val="WMOBodyText"/>
        <w:ind w:left="1134" w:hanging="567"/>
        <w:rPr>
          <w:rFonts w:eastAsia="SimSun"/>
          <w:bCs/>
          <w:lang w:eastAsia="zh-CN"/>
        </w:rPr>
      </w:pPr>
      <w:r w:rsidRPr="00824927">
        <w:rPr>
          <w:rFonts w:eastAsia="SimSun"/>
          <w:bCs/>
          <w:lang w:eastAsia="zh-CN"/>
        </w:rPr>
        <w:t>(a)</w:t>
      </w:r>
      <w:r w:rsidRPr="00824927">
        <w:rPr>
          <w:rFonts w:eastAsia="SimSun"/>
          <w:bCs/>
          <w:lang w:eastAsia="zh-CN"/>
        </w:rPr>
        <w:tab/>
      </w:r>
      <w:r w:rsidR="00D555BD" w:rsidRPr="00824927">
        <w:rPr>
          <w:rFonts w:eastAsia="SimSun"/>
          <w:lang w:val="zh-CN" w:eastAsia="zh-CN"/>
        </w:rPr>
        <w:t>根据联合国</w:t>
      </w:r>
      <w:r w:rsidR="00824927">
        <w:rPr>
          <w:rFonts w:eastAsia="SimSun" w:hint="eastAsia"/>
          <w:lang w:val="zh-CN" w:eastAsia="zh-CN"/>
        </w:rPr>
        <w:t>“</w:t>
      </w:r>
      <w:r w:rsidR="00D555BD" w:rsidRPr="00824927">
        <w:rPr>
          <w:rFonts w:eastAsia="SimSun"/>
          <w:lang w:val="zh-CN" w:eastAsia="zh-CN"/>
        </w:rPr>
        <w:t>全民预警</w:t>
      </w:r>
      <w:r w:rsidR="00824927">
        <w:rPr>
          <w:rFonts w:eastAsia="SimSun" w:hint="eastAsia"/>
          <w:lang w:val="zh-CN" w:eastAsia="zh-CN"/>
        </w:rPr>
        <w:t>”</w:t>
      </w:r>
      <w:r w:rsidR="00D555BD" w:rsidRPr="00824927">
        <w:rPr>
          <w:rFonts w:eastAsia="SimSun"/>
          <w:lang w:val="zh-CN" w:eastAsia="zh-CN"/>
        </w:rPr>
        <w:t>倡议，通过尽快传达会员的区域需求和所需方法，以及与区域协会合作支持培训活动，共同支持这些需求；</w:t>
      </w:r>
    </w:p>
    <w:p w14:paraId="100CA1D0" w14:textId="63F3FAF4" w:rsidR="00CC3E5D" w:rsidRPr="00824927" w:rsidRDefault="00B329D0" w:rsidP="00B329D0">
      <w:pPr>
        <w:pStyle w:val="WMOBodyText"/>
        <w:ind w:left="1134" w:hanging="567"/>
        <w:rPr>
          <w:rFonts w:eastAsia="SimSun"/>
          <w:bCs/>
          <w:lang w:eastAsia="zh-CN"/>
        </w:rPr>
      </w:pPr>
      <w:r w:rsidRPr="00824927">
        <w:rPr>
          <w:rFonts w:eastAsia="SimSun"/>
          <w:bCs/>
          <w:lang w:eastAsia="zh-CN"/>
        </w:rPr>
        <w:t>(b)</w:t>
      </w:r>
      <w:r w:rsidRPr="00824927">
        <w:rPr>
          <w:rFonts w:eastAsia="SimSun"/>
          <w:bCs/>
          <w:lang w:eastAsia="zh-CN"/>
        </w:rPr>
        <w:tab/>
      </w:r>
      <w:r w:rsidR="00CC3E5D" w:rsidRPr="00824927">
        <w:rPr>
          <w:rFonts w:eastAsia="SimSun"/>
          <w:lang w:val="zh-CN" w:eastAsia="zh-CN"/>
        </w:rPr>
        <w:t>协助与各空间机构就</w:t>
      </w:r>
      <w:r w:rsidR="00CC3E5D" w:rsidRPr="00824927">
        <w:rPr>
          <w:rFonts w:eastAsia="SimSun"/>
          <w:lang w:val="zh-CN" w:eastAsia="zh-CN"/>
        </w:rPr>
        <w:t>WIS 2.0</w:t>
      </w:r>
      <w:r w:rsidR="00CC3E5D" w:rsidRPr="00824927">
        <w:rPr>
          <w:rFonts w:eastAsia="SimSun"/>
          <w:lang w:val="zh-CN" w:eastAsia="zh-CN"/>
        </w:rPr>
        <w:t>的实施进行对话；</w:t>
      </w:r>
    </w:p>
    <w:p w14:paraId="4FA86601" w14:textId="036C11D0" w:rsidR="00CC3E5D" w:rsidRPr="00824927" w:rsidRDefault="00B329D0" w:rsidP="00B329D0">
      <w:pPr>
        <w:pStyle w:val="WMOBodyText"/>
        <w:ind w:left="1134" w:hanging="567"/>
        <w:rPr>
          <w:rFonts w:eastAsia="SimSun"/>
          <w:bCs/>
          <w:lang w:eastAsia="zh-CN"/>
        </w:rPr>
      </w:pPr>
      <w:r w:rsidRPr="00824927">
        <w:rPr>
          <w:rFonts w:eastAsia="SimSun"/>
          <w:bCs/>
          <w:lang w:eastAsia="zh-CN"/>
        </w:rPr>
        <w:t>(c)</w:t>
      </w:r>
      <w:r w:rsidRPr="00824927">
        <w:rPr>
          <w:rFonts w:eastAsia="SimSun"/>
          <w:bCs/>
          <w:lang w:eastAsia="zh-CN"/>
        </w:rPr>
        <w:tab/>
      </w:r>
      <w:r w:rsidR="00A238E1" w:rsidRPr="00824927">
        <w:rPr>
          <w:rFonts w:eastAsia="SimSun"/>
          <w:lang w:val="zh-CN" w:eastAsia="zh-CN"/>
        </w:rPr>
        <w:t>支持就商业部门利用开放式协商平台参与空基观测系统相关工作，与各空间机构和私营部门开展三方对话；</w:t>
      </w:r>
    </w:p>
    <w:p w14:paraId="0A5E0C1C" w14:textId="56EAA941" w:rsidR="00624E73" w:rsidRPr="00824927" w:rsidRDefault="00B329D0" w:rsidP="00B329D0">
      <w:pPr>
        <w:pStyle w:val="WMOBodyText"/>
        <w:ind w:left="1134" w:hanging="567"/>
        <w:rPr>
          <w:rFonts w:eastAsia="SimSun"/>
          <w:bCs/>
          <w:lang w:eastAsia="zh-CN"/>
        </w:rPr>
      </w:pPr>
      <w:r w:rsidRPr="00824927">
        <w:rPr>
          <w:rFonts w:eastAsia="SimSun"/>
          <w:bCs/>
          <w:lang w:eastAsia="zh-CN"/>
        </w:rPr>
        <w:t>(d)</w:t>
      </w:r>
      <w:r w:rsidRPr="00824927">
        <w:rPr>
          <w:rFonts w:eastAsia="SimSun"/>
          <w:bCs/>
          <w:lang w:eastAsia="zh-CN"/>
        </w:rPr>
        <w:tab/>
      </w:r>
      <w:r w:rsidR="005B73F9" w:rsidRPr="00824927">
        <w:rPr>
          <w:rFonts w:eastAsia="SimSun"/>
          <w:lang w:val="zh-CN" w:eastAsia="zh-CN"/>
        </w:rPr>
        <w:t>牵头与各空间机构合作，更新《</w:t>
      </w:r>
      <w:r w:rsidR="005B73F9" w:rsidRPr="00824927">
        <w:rPr>
          <w:rFonts w:eastAsia="SimSun"/>
          <w:lang w:val="zh-CN" w:eastAsia="zh-CN"/>
        </w:rPr>
        <w:t>2040</w:t>
      </w:r>
      <w:r w:rsidR="005B73F9" w:rsidRPr="00824927">
        <w:rPr>
          <w:rFonts w:eastAsia="SimSun"/>
          <w:lang w:val="zh-CN" w:eastAsia="zh-CN"/>
        </w:rPr>
        <w:t>年</w:t>
      </w:r>
      <w:r w:rsidR="005B73F9" w:rsidRPr="00824927">
        <w:rPr>
          <w:rFonts w:eastAsia="SimSun"/>
          <w:lang w:val="zh-CN" w:eastAsia="zh-CN"/>
        </w:rPr>
        <w:t>WIGOS</w:t>
      </w:r>
      <w:r w:rsidR="005B73F9" w:rsidRPr="00824927">
        <w:rPr>
          <w:rFonts w:eastAsia="SimSun"/>
          <w:lang w:val="zh-CN" w:eastAsia="zh-CN"/>
        </w:rPr>
        <w:t>愿景》</w:t>
      </w:r>
      <w:r w:rsidR="005B73F9" w:rsidRPr="00824927">
        <w:rPr>
          <w:rFonts w:eastAsia="SimSun"/>
          <w:lang w:val="zh-CN" w:eastAsia="zh-CN"/>
        </w:rPr>
        <w:t>(</w:t>
      </w:r>
      <w:r w:rsidR="005B73F9" w:rsidRPr="00824927">
        <w:rPr>
          <w:rFonts w:eastAsia="SimSun"/>
          <w:lang w:val="zh-CN" w:eastAsia="zh-CN"/>
        </w:rPr>
        <w:t>见</w:t>
      </w:r>
      <w:hyperlink r:id="rId21" w:history="1">
        <w:r w:rsidR="005B73F9" w:rsidRPr="00D37D62">
          <w:rPr>
            <w:rStyle w:val="Hyperlink"/>
            <w:rFonts w:eastAsia="SimSun"/>
            <w:lang w:val="zh-CN" w:eastAsia="zh-CN"/>
          </w:rPr>
          <w:t>INFCOM-3/</w:t>
        </w:r>
        <w:r w:rsidR="005B73F9" w:rsidRPr="00D37D62">
          <w:rPr>
            <w:rStyle w:val="Hyperlink"/>
            <w:rFonts w:eastAsia="SimSun"/>
            <w:lang w:val="zh-CN" w:eastAsia="zh-CN"/>
          </w:rPr>
          <w:t>文件</w:t>
        </w:r>
        <w:r w:rsidR="005B73F9" w:rsidRPr="00D37D62">
          <w:rPr>
            <w:rStyle w:val="Hyperlink"/>
            <w:rFonts w:eastAsia="SimSun"/>
            <w:lang w:val="zh-CN" w:eastAsia="zh-CN"/>
          </w:rPr>
          <w:t>8.1(3)</w:t>
        </w:r>
      </w:hyperlink>
      <w:r w:rsidR="005B73F9" w:rsidRPr="00824927">
        <w:rPr>
          <w:rFonts w:eastAsia="SimSun"/>
          <w:lang w:val="zh-CN" w:eastAsia="zh-CN"/>
        </w:rPr>
        <w:t>)</w:t>
      </w:r>
      <w:r w:rsidR="005B73F9" w:rsidRPr="00824927">
        <w:rPr>
          <w:rFonts w:eastAsia="SimSun"/>
          <w:lang w:val="zh-CN" w:eastAsia="zh-CN"/>
        </w:rPr>
        <w:t>；</w:t>
      </w:r>
    </w:p>
    <w:p w14:paraId="5503362F" w14:textId="096E7B52" w:rsidR="00AF2D42" w:rsidRPr="00824927" w:rsidRDefault="00AF2D42" w:rsidP="00D44960">
      <w:pPr>
        <w:pStyle w:val="WMOIndent1"/>
        <w:rPr>
          <w:rFonts w:eastAsia="SimSun"/>
          <w:lang w:eastAsia="zh-CN"/>
        </w:rPr>
      </w:pPr>
      <w:r w:rsidRPr="00824927">
        <w:rPr>
          <w:rFonts w:eastAsia="SimSun"/>
          <w:lang w:val="zh-CN" w:eastAsia="zh-CN"/>
        </w:rPr>
        <w:t>(4)</w:t>
      </w:r>
      <w:r w:rsidR="00824927">
        <w:rPr>
          <w:rFonts w:eastAsia="SimSun"/>
          <w:lang w:val="zh-CN" w:eastAsia="zh-CN"/>
        </w:rPr>
        <w:tab/>
      </w:r>
      <w:r w:rsidRPr="00824927">
        <w:rPr>
          <w:rFonts w:eastAsia="SimSun"/>
          <w:lang w:val="zh-CN" w:eastAsia="zh-CN"/>
        </w:rPr>
        <w:t>责成</w:t>
      </w:r>
      <w:r w:rsidRPr="00824927">
        <w:rPr>
          <w:rFonts w:eastAsia="SimSun"/>
          <w:lang w:val="zh-CN" w:eastAsia="zh-CN"/>
        </w:rPr>
        <w:t>INFCOM</w:t>
      </w:r>
      <w:r w:rsidRPr="00824927">
        <w:rPr>
          <w:rFonts w:eastAsia="SimSun"/>
          <w:lang w:val="zh-CN" w:eastAsia="zh-CN"/>
        </w:rPr>
        <w:t>管理组制定最佳机制，以通过</w:t>
      </w:r>
      <w:r w:rsidRPr="00824927">
        <w:rPr>
          <w:rFonts w:eastAsia="SimSun"/>
          <w:lang w:val="zh-CN" w:eastAsia="zh-CN"/>
        </w:rPr>
        <w:t>CGMS</w:t>
      </w:r>
      <w:r w:rsidRPr="00824927">
        <w:rPr>
          <w:rFonts w:eastAsia="SimSun"/>
          <w:lang w:val="zh-CN" w:eastAsia="zh-CN"/>
        </w:rPr>
        <w:t>和</w:t>
      </w:r>
      <w:r w:rsidRPr="00824927">
        <w:rPr>
          <w:rFonts w:eastAsia="SimSun"/>
          <w:lang w:val="zh-CN" w:eastAsia="zh-CN"/>
        </w:rPr>
        <w:t>CEOS</w:t>
      </w:r>
      <w:r w:rsidRPr="00824927">
        <w:rPr>
          <w:rFonts w:eastAsia="SimSun"/>
          <w:lang w:val="zh-CN" w:eastAsia="zh-CN"/>
        </w:rPr>
        <w:t>继续与各空间机构开展强有力的合作。</w:t>
      </w:r>
    </w:p>
    <w:p w14:paraId="774282C3" w14:textId="03C2EE30" w:rsidR="00E978C7" w:rsidRPr="00824927" w:rsidRDefault="00E978C7" w:rsidP="00C93708">
      <w:pPr>
        <w:pStyle w:val="WMOBodyText"/>
        <w:rPr>
          <w:rFonts w:eastAsia="SimSun"/>
          <w:lang w:eastAsia="zh-CN"/>
        </w:rPr>
      </w:pPr>
      <w:r w:rsidRPr="00824927">
        <w:rPr>
          <w:rFonts w:eastAsia="SimSun"/>
          <w:lang w:val="zh-CN" w:eastAsia="zh-CN"/>
        </w:rPr>
        <w:t>关于</w:t>
      </w:r>
      <w:r w:rsidR="005337BF">
        <w:rPr>
          <w:rFonts w:eastAsia="SimSun" w:hint="eastAsia"/>
          <w:lang w:val="zh-CN" w:eastAsia="zh-CN"/>
        </w:rPr>
        <w:t>卫</w:t>
      </w:r>
      <w:r w:rsidRPr="00824927">
        <w:rPr>
          <w:rFonts w:eastAsia="SimSun"/>
          <w:lang w:val="zh-CN" w:eastAsia="zh-CN"/>
        </w:rPr>
        <w:t>星事务高级别政策磋商会议第十五次届会的成果，详见</w:t>
      </w:r>
      <w:hyperlink r:id="rId22" w:history="1">
        <w:r w:rsidR="00981D55" w:rsidRPr="00B43310">
          <w:rPr>
            <w:rStyle w:val="Hyperlink"/>
            <w:lang w:val="zh-CN" w:eastAsia="zh-CN"/>
          </w:rPr>
          <w:t>INFCOM-3/INF.9.1b</w:t>
        </w:r>
      </w:hyperlink>
      <w:r w:rsidRPr="00824927">
        <w:rPr>
          <w:rFonts w:eastAsia="SimSun"/>
          <w:lang w:val="zh-CN" w:eastAsia="zh-CN"/>
        </w:rPr>
        <w:t>。</w:t>
      </w:r>
    </w:p>
    <w:p w14:paraId="4D9F5CF0" w14:textId="77777777" w:rsidR="00E978C7" w:rsidRPr="00824927" w:rsidRDefault="00E978C7" w:rsidP="00E978C7">
      <w:pPr>
        <w:pStyle w:val="WMOBodyText"/>
        <w:rPr>
          <w:rFonts w:eastAsia="SimSun"/>
          <w:lang w:eastAsia="zh-CN"/>
        </w:rPr>
      </w:pPr>
      <w:r w:rsidRPr="00824927">
        <w:rPr>
          <w:rFonts w:eastAsia="SimSun"/>
          <w:lang w:val="zh-CN" w:eastAsia="zh-CN"/>
        </w:rPr>
        <w:t>_______</w:t>
      </w:r>
    </w:p>
    <w:p w14:paraId="75BD44D1" w14:textId="193609FD" w:rsidR="00EC4283" w:rsidRPr="00824927" w:rsidRDefault="00E978C7" w:rsidP="00E978C7">
      <w:pPr>
        <w:pStyle w:val="WMOBodyText"/>
        <w:rPr>
          <w:rFonts w:eastAsia="SimSun"/>
          <w:lang w:eastAsia="zh-CN"/>
        </w:rPr>
      </w:pPr>
      <w:r w:rsidRPr="00824927">
        <w:rPr>
          <w:rFonts w:eastAsia="SimSun"/>
          <w:lang w:val="zh-CN" w:eastAsia="zh-CN"/>
        </w:rPr>
        <w:t>做出决定的理由：</w:t>
      </w:r>
      <w:r w:rsidR="00824927">
        <w:rPr>
          <w:rFonts w:eastAsia="SimSun" w:hint="eastAsia"/>
          <w:lang w:val="zh-CN" w:eastAsia="zh-CN"/>
        </w:rPr>
        <w:t>“</w:t>
      </w:r>
      <w:hyperlink r:id="rId23" w:anchor="page=515" w:history="1">
        <w:r w:rsidRPr="0052441B">
          <w:rPr>
            <w:rStyle w:val="Hyperlink"/>
            <w:rFonts w:eastAsia="SimSun"/>
            <w:lang w:val="zh-CN" w:eastAsia="zh-CN"/>
          </w:rPr>
          <w:t>决议</w:t>
        </w:r>
        <w:r w:rsidRPr="0052441B">
          <w:rPr>
            <w:rStyle w:val="Hyperlink"/>
            <w:rFonts w:eastAsia="SimSun"/>
            <w:lang w:val="zh-CN" w:eastAsia="zh-CN"/>
          </w:rPr>
          <w:t>62 (Cg-19)</w:t>
        </w:r>
      </w:hyperlink>
      <w:r w:rsidRPr="00824927">
        <w:rPr>
          <w:rFonts w:eastAsia="SimSun"/>
          <w:lang w:val="zh-CN" w:eastAsia="zh-CN"/>
        </w:rPr>
        <w:t xml:space="preserve"> – </w:t>
      </w:r>
      <w:r w:rsidRPr="00824927">
        <w:rPr>
          <w:rFonts w:eastAsia="SimSun"/>
          <w:lang w:val="zh-CN" w:eastAsia="zh-CN"/>
        </w:rPr>
        <w:t>审议大会的以往决议</w:t>
      </w:r>
      <w:r w:rsidR="00824927">
        <w:rPr>
          <w:rFonts w:eastAsia="SimSun" w:hint="eastAsia"/>
          <w:lang w:val="zh-CN" w:eastAsia="zh-CN"/>
        </w:rPr>
        <w:t>”</w:t>
      </w:r>
      <w:r w:rsidRPr="00824927">
        <w:rPr>
          <w:rFonts w:eastAsia="SimSun"/>
          <w:lang w:val="zh-CN" w:eastAsia="zh-CN"/>
        </w:rPr>
        <w:t>，连同维护空间计划的决定，与空间机构</w:t>
      </w:r>
      <w:r w:rsidR="00824927">
        <w:rPr>
          <w:rFonts w:eastAsia="SimSun" w:hint="eastAsia"/>
          <w:lang w:val="zh-CN" w:eastAsia="zh-CN"/>
        </w:rPr>
        <w:t>共同</w:t>
      </w:r>
      <w:r w:rsidRPr="00824927">
        <w:rPr>
          <w:rFonts w:eastAsia="SimSun"/>
          <w:lang w:val="zh-CN" w:eastAsia="zh-CN"/>
        </w:rPr>
        <w:t>协调会员的活动，确保持续和互可操作的卫星观测，加强能力建设，促进卫星产品和应用。</w:t>
      </w:r>
      <w:bookmarkEnd w:id="0"/>
    </w:p>
    <w:p w14:paraId="2E84B64E" w14:textId="060E306B" w:rsidR="00A63098" w:rsidRDefault="001168B5" w:rsidP="00A246EB">
      <w:pPr>
        <w:pStyle w:val="WMOBodyText"/>
        <w:spacing w:before="720"/>
        <w:jc w:val="center"/>
        <w:rPr>
          <w:rFonts w:eastAsia="SimSun"/>
          <w:lang w:val="zh-CN" w:eastAsia="zh-CN"/>
        </w:rPr>
      </w:pPr>
      <w:r w:rsidRPr="00824927">
        <w:rPr>
          <w:rFonts w:eastAsia="SimSun"/>
          <w:lang w:val="zh-CN" w:eastAsia="zh-CN"/>
        </w:rPr>
        <w:t>__________</w:t>
      </w:r>
    </w:p>
    <w:p w14:paraId="69643077" w14:textId="77777777" w:rsidR="00A63098" w:rsidRDefault="00A63098">
      <w:pPr>
        <w:tabs>
          <w:tab w:val="clear" w:pos="1134"/>
        </w:tabs>
        <w:spacing w:after="0" w:line="240" w:lineRule="auto"/>
        <w:jc w:val="left"/>
        <w:rPr>
          <w:rFonts w:eastAsia="SimSun" w:cs="Verdana"/>
          <w:sz w:val="20"/>
          <w:szCs w:val="20"/>
          <w:lang w:val="zh-CN"/>
        </w:rPr>
      </w:pPr>
      <w:r>
        <w:rPr>
          <w:rFonts w:eastAsia="SimSun"/>
          <w:lang w:val="zh-CN"/>
        </w:rPr>
        <w:br w:type="page"/>
      </w:r>
    </w:p>
    <w:p w14:paraId="4DDDC75D" w14:textId="133E7B5F" w:rsidR="00A63098" w:rsidRPr="00A950FF" w:rsidDel="00B87F47" w:rsidRDefault="00A63098" w:rsidP="00A950FF">
      <w:pPr>
        <w:pStyle w:val="WMOBodyText"/>
        <w:jc w:val="center"/>
        <w:rPr>
          <w:del w:id="23" w:author="Fengqi LI" w:date="2024-05-01T17:01:00Z"/>
          <w:rFonts w:eastAsia="Times New Roman" w:cs="Times New Roman"/>
          <w:i/>
          <w:lang w:eastAsia="zh-CN"/>
        </w:rPr>
      </w:pPr>
      <w:del w:id="24" w:author="Fengqi LI" w:date="2024-05-01T17:01:00Z">
        <w:r w:rsidRPr="00A950FF" w:rsidDel="00B87F47">
          <w:rPr>
            <w:rFonts w:eastAsia="Times New Roman" w:cs="Times New Roman"/>
            <w:i/>
            <w:lang w:eastAsia="zh-CN"/>
          </w:rPr>
          <w:lastRenderedPageBreak/>
          <w:delText>[</w:delText>
        </w:r>
        <w:r w:rsidRPr="00A63098" w:rsidDel="00B87F47">
          <w:rPr>
            <w:rFonts w:ascii="SimSun" w:eastAsia="SimSun" w:hAnsi="SimSun" w:cs="SimSun" w:hint="eastAsia"/>
            <w:i/>
            <w:lang w:eastAsia="zh-CN"/>
          </w:rPr>
          <w:delText>由德国提出，</w:delText>
        </w:r>
        <w:r w:rsidRPr="00A63098" w:rsidDel="00B87F47">
          <w:rPr>
            <w:rFonts w:eastAsia="Times New Roman" w:cs="Times New Roman"/>
            <w:i/>
            <w:lang w:eastAsia="zh-CN"/>
          </w:rPr>
          <w:delText>2024</w:delText>
        </w:r>
        <w:r w:rsidRPr="00A63098" w:rsidDel="00B87F47">
          <w:rPr>
            <w:rFonts w:ascii="SimSun" w:eastAsia="SimSun" w:hAnsi="SimSun" w:cs="SimSun" w:hint="eastAsia"/>
            <w:i/>
            <w:lang w:eastAsia="zh-CN"/>
          </w:rPr>
          <w:delText>年</w:delText>
        </w:r>
        <w:r w:rsidRPr="00A63098" w:rsidDel="00B87F47">
          <w:rPr>
            <w:rFonts w:eastAsia="Times New Roman" w:cs="Times New Roman"/>
            <w:i/>
            <w:lang w:eastAsia="zh-CN"/>
          </w:rPr>
          <w:delText>4</w:delText>
        </w:r>
        <w:r w:rsidRPr="00A63098" w:rsidDel="00B87F47">
          <w:rPr>
            <w:rFonts w:ascii="SimSun" w:eastAsia="SimSun" w:hAnsi="SimSun" w:cs="SimSun" w:hint="eastAsia"/>
            <w:i/>
            <w:lang w:eastAsia="zh-CN"/>
          </w:rPr>
          <w:delText>月</w:delText>
        </w:r>
        <w:r w:rsidRPr="00A63098" w:rsidDel="00B87F47">
          <w:rPr>
            <w:rFonts w:eastAsia="Times New Roman" w:cs="Times New Roman"/>
            <w:i/>
            <w:lang w:eastAsia="zh-CN"/>
          </w:rPr>
          <w:delText>12</w:delText>
        </w:r>
        <w:r w:rsidRPr="00A63098" w:rsidDel="00B87F47">
          <w:rPr>
            <w:rFonts w:ascii="SimSun" w:eastAsia="SimSun" w:hAnsi="SimSun" w:cs="SimSun" w:hint="eastAsia"/>
            <w:i/>
            <w:lang w:eastAsia="zh-CN"/>
          </w:rPr>
          <w:delText>日</w:delText>
        </w:r>
        <w:r w:rsidRPr="00A950FF" w:rsidDel="00B87F47">
          <w:rPr>
            <w:rFonts w:eastAsia="Times New Roman" w:cs="Times New Roman"/>
            <w:i/>
            <w:lang w:eastAsia="zh-CN"/>
          </w:rPr>
          <w:delText>]</w:delText>
        </w:r>
      </w:del>
    </w:p>
    <w:p w14:paraId="50362BA0" w14:textId="52500FBA" w:rsidR="00A63098" w:rsidRPr="00A950FF" w:rsidRDefault="00A63098" w:rsidP="00A63098">
      <w:pPr>
        <w:pStyle w:val="Heading2"/>
        <w:rPr>
          <w:rFonts w:ascii="Microsoft YaHei" w:eastAsia="Microsoft YaHei" w:hAnsi="Microsoft YaHei"/>
          <w:lang w:eastAsia="zh-CN"/>
        </w:rPr>
      </w:pPr>
      <w:r w:rsidRPr="00A950FF">
        <w:rPr>
          <w:rFonts w:ascii="Microsoft YaHei" w:eastAsia="Microsoft YaHei" w:hAnsi="Microsoft YaHei" w:cs="SimSun"/>
          <w:lang w:eastAsia="zh-CN"/>
        </w:rPr>
        <w:t>决定草案</w:t>
      </w:r>
      <w:r w:rsidRPr="00A950FF">
        <w:rPr>
          <w:rFonts w:ascii="Microsoft YaHei" w:eastAsia="Microsoft YaHei" w:hAnsi="Microsoft YaHei"/>
          <w:lang w:eastAsia="zh-CN"/>
        </w:rPr>
        <w:t>9.1/3 (INFCOM-3)</w:t>
      </w:r>
    </w:p>
    <w:p w14:paraId="49348818" w14:textId="3DE6BF2A" w:rsidR="00A63098" w:rsidRPr="00934B04" w:rsidRDefault="00A63098" w:rsidP="00A63098">
      <w:pPr>
        <w:pStyle w:val="Heading3"/>
        <w:rPr>
          <w:lang w:eastAsia="zh-CN"/>
        </w:rPr>
      </w:pPr>
      <w:r w:rsidRPr="00C45A6C">
        <w:rPr>
          <w:rFonts w:ascii="Microsoft YaHei" w:eastAsia="Microsoft YaHei" w:hAnsi="Microsoft YaHei" w:cs="SimSun"/>
          <w:lang w:eastAsia="zh-CN"/>
        </w:rPr>
        <w:t>其他</w:t>
      </w:r>
      <w:r w:rsidRPr="00A950FF">
        <w:rPr>
          <w:rFonts w:ascii="Microsoft YaHei" w:eastAsia="Microsoft YaHei" w:hAnsi="Microsoft YaHei" w:cs="SimSun"/>
          <w:lang w:eastAsia="zh-CN"/>
        </w:rPr>
        <w:t>联合国协调机制</w:t>
      </w:r>
    </w:p>
    <w:p w14:paraId="7F55DAEE" w14:textId="6986DC76" w:rsidR="00A63098" w:rsidRPr="00934B04" w:rsidRDefault="00A63098" w:rsidP="00A63098">
      <w:pPr>
        <w:pStyle w:val="WMOBodyText"/>
        <w:rPr>
          <w:i/>
          <w:iCs/>
          <w:shd w:val="clear" w:color="auto" w:fill="D3D3D3"/>
          <w:lang w:eastAsia="zh-CN"/>
        </w:rPr>
      </w:pPr>
      <w:r w:rsidRPr="00824927">
        <w:rPr>
          <w:rFonts w:eastAsia="Microsoft YaHei"/>
          <w:b/>
          <w:bCs/>
          <w:lang w:val="zh-CN" w:eastAsia="zh-CN"/>
        </w:rPr>
        <w:t>观测、基础设施与信息系统委员会，</w:t>
      </w:r>
    </w:p>
    <w:p w14:paraId="1BBCD0FA" w14:textId="10DE0DD2" w:rsidR="00A63098" w:rsidRPr="009804F8" w:rsidRDefault="00A63098" w:rsidP="00A63098">
      <w:pPr>
        <w:pStyle w:val="WMOIndent1"/>
        <w:spacing w:after="120"/>
        <w:ind w:left="0" w:firstLine="0"/>
        <w:rPr>
          <w:bCs/>
          <w:lang w:eastAsia="zh-CN"/>
        </w:rPr>
      </w:pPr>
      <w:r w:rsidRPr="00A950FF">
        <w:rPr>
          <w:rFonts w:ascii="Microsoft YaHei" w:eastAsia="Microsoft YaHei" w:hAnsi="Microsoft YaHei" w:cs="SimSun" w:hint="eastAsia"/>
          <w:b/>
          <w:bCs/>
          <w:lang w:eastAsia="zh-CN"/>
        </w:rPr>
        <w:t>忆及</w:t>
      </w:r>
      <w:hyperlink r:id="rId24" w:history="1">
        <w:r>
          <w:rPr>
            <w:rStyle w:val="Hyperlink"/>
            <w:rFonts w:ascii="SimSun" w:eastAsia="SimSun" w:hAnsi="SimSun" w:cs="SimSun" w:hint="eastAsia"/>
            <w:lang w:eastAsia="zh-CN"/>
          </w:rPr>
          <w:t>决议</w:t>
        </w:r>
        <w:r w:rsidRPr="003C0FF3">
          <w:rPr>
            <w:rStyle w:val="Hyperlink"/>
            <w:lang w:eastAsia="zh-CN"/>
          </w:rPr>
          <w:t>4 (Cg-Ext(2021))</w:t>
        </w:r>
      </w:hyperlink>
      <w:r>
        <w:rPr>
          <w:lang w:eastAsia="zh-CN"/>
        </w:rPr>
        <w:t xml:space="preserve"> – WMO</w:t>
      </w:r>
      <w:r>
        <w:rPr>
          <w:rFonts w:ascii="SimSun" w:eastAsia="SimSun" w:hAnsi="SimSun" w:cs="SimSun" w:hint="eastAsia"/>
          <w:lang w:eastAsia="zh-CN"/>
        </w:rPr>
        <w:t>水文愿景与战略及相关行动计划，</w:t>
      </w:r>
    </w:p>
    <w:p w14:paraId="35A9CBAE" w14:textId="1CE26A6A" w:rsidR="00A63098" w:rsidRPr="00B14D73" w:rsidRDefault="00A63098" w:rsidP="00A950FF">
      <w:pPr>
        <w:spacing w:before="240"/>
        <w:jc w:val="left"/>
      </w:pPr>
      <w:r w:rsidRPr="00A950FF">
        <w:rPr>
          <w:rFonts w:ascii="Microsoft YaHei" w:eastAsia="Microsoft YaHei" w:hAnsi="Microsoft YaHei" w:cs="SimSun" w:hint="eastAsia"/>
          <w:b/>
          <w:bCs/>
          <w:sz w:val="20"/>
          <w:szCs w:val="20"/>
          <w:lang w:val="en-GB"/>
        </w:rPr>
        <w:t>确认</w:t>
      </w:r>
      <w:r w:rsidRPr="00A63098">
        <w:t>WMO</w:t>
      </w:r>
      <w:r w:rsidRPr="00A63098">
        <w:rPr>
          <w:rFonts w:ascii="SimSun" w:eastAsia="SimSun" w:hAnsi="SimSun" w:cs="SimSun" w:hint="eastAsia"/>
        </w:rPr>
        <w:t>参与</w:t>
      </w:r>
      <w:r w:rsidRPr="00A63098">
        <w:rPr>
          <w:rFonts w:ascii="Arial" w:hAnsi="Arial"/>
        </w:rPr>
        <w:t>“</w:t>
      </w:r>
      <w:r w:rsidRPr="00A63098">
        <w:rPr>
          <w:rFonts w:ascii="SimSun" w:eastAsia="SimSun" w:hAnsi="SimSun" w:cs="SimSun" w:hint="eastAsia"/>
        </w:rPr>
        <w:t>可持续发展目标</w:t>
      </w:r>
      <w:r w:rsidRPr="00A63098">
        <w:t xml:space="preserve"> 6 – </w:t>
      </w:r>
      <w:r w:rsidRPr="00A63098">
        <w:rPr>
          <w:rFonts w:ascii="SimSun" w:eastAsia="SimSun" w:hAnsi="SimSun" w:cs="SimSun" w:hint="eastAsia"/>
        </w:rPr>
        <w:t>清洁水</w:t>
      </w:r>
      <w:r w:rsidR="00D40DF9">
        <w:rPr>
          <w:rFonts w:ascii="SimSun" w:eastAsia="SimSun" w:hAnsi="SimSun" w:cs="SimSun" w:hint="eastAsia"/>
        </w:rPr>
        <w:t>与环境</w:t>
      </w:r>
      <w:r w:rsidRPr="00A63098">
        <w:rPr>
          <w:rFonts w:ascii="SimSun" w:eastAsia="SimSun" w:hAnsi="SimSun" w:cs="SimSun" w:hint="eastAsia"/>
        </w:rPr>
        <w:t>卫生</w:t>
      </w:r>
      <w:r w:rsidRPr="00A63098">
        <w:rPr>
          <w:rFonts w:ascii="Arial" w:hAnsi="Arial"/>
        </w:rPr>
        <w:t>”</w:t>
      </w:r>
      <w:r w:rsidRPr="00A63098">
        <w:rPr>
          <w:rFonts w:ascii="SimSun" w:eastAsia="SimSun" w:hAnsi="SimSun" w:cs="SimSun" w:hint="eastAsia"/>
        </w:rPr>
        <w:t>综合监测倡议并为之做出贡献，</w:t>
      </w:r>
    </w:p>
    <w:p w14:paraId="4DF7A947" w14:textId="71B52F4A" w:rsidR="00A63098" w:rsidRDefault="00D40DF9" w:rsidP="00A950FF">
      <w:pPr>
        <w:spacing w:before="240"/>
        <w:jc w:val="left"/>
      </w:pPr>
      <w:r w:rsidRPr="00A950FF">
        <w:rPr>
          <w:rFonts w:ascii="Microsoft YaHei" w:eastAsia="Microsoft YaHei" w:hAnsi="Microsoft YaHei" w:cs="SimSun" w:hint="eastAsia"/>
          <w:b/>
          <w:bCs/>
          <w:sz w:val="20"/>
          <w:szCs w:val="20"/>
          <w:lang w:val="en-GB"/>
        </w:rPr>
        <w:t>注意到</w:t>
      </w:r>
      <w:r w:rsidRPr="00D40DF9">
        <w:rPr>
          <w:rFonts w:ascii="SimSun" w:eastAsia="SimSun" w:hAnsi="SimSun" w:cs="SimSun" w:hint="eastAsia"/>
        </w:rPr>
        <w:t>联合国水机制及其成员和合作伙伴在联合国全系统水与环境卫生战略框架内开展的活动，</w:t>
      </w:r>
      <w:r w:rsidRPr="00D40DF9">
        <w:t xml:space="preserve"> </w:t>
      </w:r>
      <w:r w:rsidRPr="00D40DF9">
        <w:rPr>
          <w:rFonts w:ascii="SimSun" w:eastAsia="SimSun" w:hAnsi="SimSun" w:cs="SimSun" w:hint="eastAsia"/>
        </w:rPr>
        <w:t>特别是产出</w:t>
      </w:r>
      <w:r w:rsidRPr="00D40DF9">
        <w:t>4.2“</w:t>
      </w:r>
      <w:r w:rsidRPr="00D40DF9">
        <w:rPr>
          <w:rFonts w:ascii="SimSun" w:eastAsia="SimSun" w:hAnsi="SimSun" w:cs="SimSun" w:hint="eastAsia"/>
        </w:rPr>
        <w:t>在联合国系统的支持下，通过加强国家和国家以下各级监测系统以及区域和全球平台，以透明方式提供并共享高质量的水和卫生分类数据和信息</w:t>
      </w:r>
      <w:r w:rsidRPr="00D40DF9">
        <w:rPr>
          <w:rFonts w:ascii="Arial" w:hAnsi="Arial"/>
        </w:rPr>
        <w:t>”</w:t>
      </w:r>
      <w:r w:rsidRPr="00D40DF9">
        <w:rPr>
          <w:rFonts w:ascii="SimSun" w:eastAsia="SimSun" w:hAnsi="SimSun" w:cs="SimSun" w:hint="eastAsia"/>
        </w:rPr>
        <w:t>，呼吁联合国各实体支持各国加强国家监测系统，以收集、分析和报告与水和环境卫生有关的数据，特别关注按流域对数据进行空间分类，提高数据的互可操作性，并制定国际标准，</w:t>
      </w:r>
    </w:p>
    <w:p w14:paraId="3125E52E" w14:textId="3B058B60" w:rsidR="00A63098" w:rsidRDefault="00D40DF9" w:rsidP="00A950FF">
      <w:pPr>
        <w:spacing w:before="240"/>
        <w:jc w:val="left"/>
      </w:pPr>
      <w:r w:rsidRPr="00A950FF">
        <w:rPr>
          <w:rFonts w:ascii="Microsoft YaHei" w:eastAsia="Microsoft YaHei" w:hAnsi="Microsoft YaHei" w:cs="SimSun" w:hint="eastAsia"/>
          <w:b/>
          <w:bCs/>
          <w:sz w:val="20"/>
          <w:szCs w:val="20"/>
          <w:lang w:val="en-GB"/>
        </w:rPr>
        <w:t>认识到</w:t>
      </w:r>
      <w:r w:rsidRPr="00D40DF9">
        <w:rPr>
          <w:rFonts w:ascii="SimSun" w:eastAsia="SimSun" w:hAnsi="SimSun" w:cs="SimSun" w:hint="eastAsia"/>
        </w:rPr>
        <w:t>与联合国各机构正在开展富有成效的合作，包括双边合作，如与联合国教育、科学及文化组织（</w:t>
      </w:r>
      <w:r w:rsidRPr="00D40DF9">
        <w:t>UNESCO</w:t>
      </w:r>
      <w:r w:rsidRPr="00D40DF9">
        <w:rPr>
          <w:rFonts w:ascii="SimSun" w:eastAsia="SimSun" w:hAnsi="SimSun" w:cs="SimSun" w:hint="eastAsia"/>
        </w:rPr>
        <w:t>）和联合国欧洲经济委员会（</w:t>
      </w:r>
      <w:r w:rsidRPr="00D40DF9">
        <w:t>UNECE</w:t>
      </w:r>
      <w:r w:rsidRPr="00D40DF9">
        <w:rPr>
          <w:rFonts w:ascii="SimSun" w:eastAsia="SimSun" w:hAnsi="SimSun" w:cs="SimSun" w:hint="eastAsia"/>
        </w:rPr>
        <w:t>）的合作，或通过联合国水机制提供的协调机制开展的多边合作，</w:t>
      </w:r>
    </w:p>
    <w:p w14:paraId="15D5EE21" w14:textId="39AF52A2" w:rsidR="00A63098" w:rsidRDefault="00D40DF9" w:rsidP="00A950FF">
      <w:pPr>
        <w:spacing w:before="240"/>
        <w:jc w:val="left"/>
      </w:pPr>
      <w:r w:rsidRPr="00A950FF">
        <w:rPr>
          <w:rFonts w:ascii="Microsoft YaHei" w:eastAsia="Microsoft YaHei" w:hAnsi="Microsoft YaHei" w:cs="SimSun" w:hint="eastAsia"/>
          <w:b/>
          <w:bCs/>
          <w:sz w:val="20"/>
          <w:szCs w:val="20"/>
          <w:lang w:val="en-GB"/>
        </w:rPr>
        <w:t>进一步认识到</w:t>
      </w:r>
      <w:r w:rsidRPr="00D40DF9">
        <w:rPr>
          <w:rFonts w:ascii="SimSun" w:eastAsia="SimSun" w:hAnsi="SimSun" w:cs="SimSun" w:hint="eastAsia"/>
        </w:rPr>
        <w:t>有必要加强与其他相关联合国实体和伙伴的合作与协调，以支持实施联合国全系统水与环境卫生战略，应对与委员会有关的水文挑战，特别是数据收集和传播方面的挑战，</w:t>
      </w:r>
    </w:p>
    <w:p w14:paraId="4B1D285A" w14:textId="7B11B1CD" w:rsidR="00A63098" w:rsidRPr="00A950FF" w:rsidRDefault="00D40DF9" w:rsidP="00A950FF">
      <w:pPr>
        <w:spacing w:before="240"/>
        <w:jc w:val="left"/>
        <w:rPr>
          <w:b/>
          <w:bCs/>
        </w:rPr>
      </w:pPr>
      <w:r w:rsidRPr="00A950FF">
        <w:rPr>
          <w:rFonts w:ascii="Microsoft YaHei" w:eastAsia="Microsoft YaHei" w:hAnsi="Microsoft YaHei" w:cs="SimSun" w:hint="eastAsia"/>
          <w:b/>
          <w:bCs/>
          <w:sz w:val="20"/>
          <w:szCs w:val="20"/>
          <w:lang w:val="en-GB"/>
        </w:rPr>
        <w:t>决定</w:t>
      </w:r>
      <w:r w:rsidRPr="00D40DF9">
        <w:rPr>
          <w:rFonts w:ascii="SimSun" w:eastAsia="SimSun" w:hAnsi="SimSun" w:cs="SimSun" w:hint="eastAsia"/>
        </w:rPr>
        <w:t>通过其适当的附属机构并根据《水文行动计划》，通过加强参与数据测量、</w:t>
      </w:r>
      <w:r w:rsidRPr="00D40DF9">
        <w:t xml:space="preserve"> </w:t>
      </w:r>
      <w:r w:rsidRPr="00D40DF9">
        <w:rPr>
          <w:rFonts w:ascii="SimSun" w:eastAsia="SimSun" w:hAnsi="SimSun" w:cs="SimSun" w:hint="eastAsia"/>
        </w:rPr>
        <w:t>监测、分析和管理方面的能力发展计划，为实施联合国全系统水与环境卫生战略做出贡献，以改进国家水文监测系统</w:t>
      </w:r>
      <w:ins w:id="25" w:author="Fengqi LI" w:date="2024-05-01T17:02:00Z">
        <w:r w:rsidR="00596488">
          <w:rPr>
            <w:rFonts w:ascii="SimSun" w:eastAsia="SimSun" w:hAnsi="SimSun" w:cs="SimSun" w:hint="eastAsia"/>
          </w:rPr>
          <w:t>。</w:t>
        </w:r>
      </w:ins>
      <w:del w:id="26" w:author="Fengqi LI" w:date="2024-05-01T17:02:00Z">
        <w:r w:rsidRPr="00D40DF9" w:rsidDel="00596488">
          <w:rPr>
            <w:rFonts w:ascii="SimSun" w:eastAsia="SimSun" w:hAnsi="SimSun" w:cs="SimSun" w:hint="eastAsia"/>
          </w:rPr>
          <w:delText>；</w:delText>
        </w:r>
      </w:del>
    </w:p>
    <w:p w14:paraId="38A1DFA9" w14:textId="77777777" w:rsidR="00A63098" w:rsidRPr="00934B04" w:rsidRDefault="00A63098" w:rsidP="00A63098">
      <w:pPr>
        <w:pStyle w:val="WMOBodyText"/>
        <w:spacing w:after="120"/>
      </w:pPr>
      <w:r w:rsidRPr="00934B04">
        <w:t>_______</w:t>
      </w:r>
    </w:p>
    <w:p w14:paraId="350E1D81" w14:textId="6174F8EF" w:rsidR="00A63098" w:rsidRDefault="00D40DF9" w:rsidP="00A63098">
      <w:pPr>
        <w:pStyle w:val="WMOBodyText"/>
        <w:rPr>
          <w:lang w:eastAsia="zh-CN"/>
        </w:rPr>
      </w:pPr>
      <w:r w:rsidRPr="00824927">
        <w:rPr>
          <w:rFonts w:eastAsia="SimSun"/>
          <w:lang w:val="zh-CN" w:eastAsia="zh-CN"/>
        </w:rPr>
        <w:t>做出决定的理由</w:t>
      </w:r>
      <w:r w:rsidRPr="00A950FF">
        <w:rPr>
          <w:rFonts w:eastAsia="SimSun"/>
          <w:lang w:eastAsia="zh-CN"/>
        </w:rPr>
        <w:t>：</w:t>
      </w:r>
      <w:r w:rsidR="00A63098" w:rsidRPr="00934B04">
        <w:rPr>
          <w:lang w:eastAsia="zh-CN"/>
        </w:rPr>
        <w:tab/>
      </w:r>
      <w:r w:rsidRPr="00D40DF9">
        <w:rPr>
          <w:rFonts w:ascii="SimSun" w:eastAsia="SimSun" w:hAnsi="SimSun" w:cs="SimSun" w:hint="eastAsia"/>
          <w:lang w:eastAsia="zh-CN"/>
        </w:rPr>
        <w:t>联合国大会第</w:t>
      </w:r>
      <w:r w:rsidRPr="00D40DF9">
        <w:rPr>
          <w:lang w:eastAsia="zh-CN"/>
        </w:rPr>
        <w:t>77/334</w:t>
      </w:r>
      <w:r w:rsidRPr="00D40DF9">
        <w:rPr>
          <w:rFonts w:ascii="SimSun" w:eastAsia="SimSun" w:hAnsi="SimSun" w:cs="SimSun" w:hint="eastAsia"/>
          <w:lang w:eastAsia="zh-CN"/>
        </w:rPr>
        <w:t>号决议</w:t>
      </w:r>
      <w:r w:rsidRPr="00A950FF">
        <w:rPr>
          <w:rFonts w:ascii="SimSun" w:eastAsia="SimSun" w:hAnsi="SimSun"/>
          <w:lang w:eastAsia="zh-CN"/>
        </w:rPr>
        <w:t>“</w:t>
      </w:r>
      <w:r w:rsidRPr="00D40DF9">
        <w:rPr>
          <w:lang w:eastAsia="zh-CN"/>
        </w:rPr>
        <w:t>2018-2028</w:t>
      </w:r>
      <w:r w:rsidRPr="00D40DF9">
        <w:rPr>
          <w:rFonts w:ascii="SimSun" w:eastAsia="SimSun" w:hAnsi="SimSun" w:cs="SimSun" w:hint="eastAsia"/>
          <w:lang w:eastAsia="zh-CN"/>
        </w:rPr>
        <w:t>年联合国水促进可持续发展国际行动十年目标执行情况中期全面审查大会的后续行动</w:t>
      </w:r>
      <w:r w:rsidRPr="00A950FF">
        <w:rPr>
          <w:rFonts w:ascii="SimSun" w:eastAsia="SimSun" w:hAnsi="SimSun"/>
          <w:lang w:eastAsia="zh-CN"/>
        </w:rPr>
        <w:t>”</w:t>
      </w:r>
      <w:r w:rsidRPr="00D40DF9">
        <w:rPr>
          <w:rFonts w:ascii="SimSun" w:eastAsia="SimSun" w:hAnsi="SimSun" w:cs="SimSun" w:hint="eastAsia"/>
          <w:lang w:eastAsia="zh-CN"/>
        </w:rPr>
        <w:t>请联合国秘书长与会员国协商，在大会第七十八届会议结束前提出一项联合国全系统水和环境卫生战略，</w:t>
      </w:r>
      <w:r w:rsidRPr="00D40DF9">
        <w:rPr>
          <w:lang w:eastAsia="zh-CN"/>
        </w:rPr>
        <w:t xml:space="preserve"> </w:t>
      </w:r>
      <w:r w:rsidRPr="00D40DF9">
        <w:rPr>
          <w:rFonts w:ascii="SimSun" w:eastAsia="SimSun" w:hAnsi="SimSun" w:cs="SimSun" w:hint="eastAsia"/>
          <w:lang w:eastAsia="zh-CN"/>
        </w:rPr>
        <w:t>以加强整个联合国系统水优先事项的协调和交付，并在这方面特别强调发展中国家与水有关的需求，包括与资金、技术转让和能力建设有关的需求。</w:t>
      </w:r>
      <w:r w:rsidR="00A950FF" w:rsidRPr="00A950FF">
        <w:rPr>
          <w:rFonts w:ascii="SimSun" w:eastAsia="SimSun" w:hAnsi="SimSun" w:cs="SimSun" w:hint="eastAsia"/>
          <w:lang w:eastAsia="zh-CN"/>
        </w:rPr>
        <w:t>联合国水机制与会员国协商制定了联合国全系统水与环境卫生战略。</w:t>
      </w:r>
      <w:r w:rsidR="00A950FF" w:rsidRPr="00A950FF">
        <w:rPr>
          <w:lang w:eastAsia="zh-CN"/>
        </w:rPr>
        <w:t>2024</w:t>
      </w:r>
      <w:r w:rsidR="00A950FF" w:rsidRPr="00A950FF">
        <w:rPr>
          <w:rFonts w:ascii="SimSun" w:eastAsia="SimSun" w:hAnsi="SimSun" w:cs="SimSun" w:hint="eastAsia"/>
          <w:lang w:eastAsia="zh-CN"/>
        </w:rPr>
        <w:t>年</w:t>
      </w:r>
      <w:r w:rsidR="00A950FF" w:rsidRPr="00A950FF">
        <w:rPr>
          <w:lang w:eastAsia="zh-CN"/>
        </w:rPr>
        <w:t>3</w:t>
      </w:r>
      <w:r w:rsidR="00A950FF" w:rsidRPr="00A950FF">
        <w:rPr>
          <w:rFonts w:ascii="SimSun" w:eastAsia="SimSun" w:hAnsi="SimSun" w:cs="SimSun" w:hint="eastAsia"/>
          <w:lang w:eastAsia="zh-CN"/>
        </w:rPr>
        <w:t>月</w:t>
      </w:r>
      <w:r w:rsidR="00A950FF" w:rsidRPr="00A950FF">
        <w:rPr>
          <w:lang w:eastAsia="zh-CN"/>
        </w:rPr>
        <w:t>12</w:t>
      </w:r>
      <w:r w:rsidR="00A950FF" w:rsidRPr="00A950FF">
        <w:rPr>
          <w:rFonts w:ascii="SimSun" w:eastAsia="SimSun" w:hAnsi="SimSun" w:cs="SimSun" w:hint="eastAsia"/>
          <w:lang w:eastAsia="zh-CN"/>
        </w:rPr>
        <w:t>日，高级别计划委员会（</w:t>
      </w:r>
      <w:r w:rsidR="00A950FF" w:rsidRPr="00A950FF">
        <w:rPr>
          <w:lang w:eastAsia="zh-CN"/>
        </w:rPr>
        <w:t>HLCP</w:t>
      </w:r>
      <w:r w:rsidR="00A950FF" w:rsidRPr="00A950FF">
        <w:rPr>
          <w:rFonts w:ascii="SimSun" w:eastAsia="SimSun" w:hAnsi="SimSun" w:cs="SimSun" w:hint="eastAsia"/>
          <w:lang w:eastAsia="zh-CN"/>
        </w:rPr>
        <w:t>）批准了该战略。为使该战略切实有效，联合国水机制成员（包括</w:t>
      </w:r>
      <w:r w:rsidR="00A950FF" w:rsidRPr="00A950FF">
        <w:rPr>
          <w:lang w:eastAsia="zh-CN"/>
        </w:rPr>
        <w:t>WMO</w:t>
      </w:r>
      <w:r w:rsidR="00A950FF" w:rsidRPr="00A950FF">
        <w:rPr>
          <w:rFonts w:ascii="SimSun" w:eastAsia="SimSun" w:hAnsi="SimSun" w:cs="SimSun" w:hint="eastAsia"/>
          <w:lang w:eastAsia="zh-CN"/>
        </w:rPr>
        <w:t>）在做出与水有关的决定时必须考虑到该战略。</w:t>
      </w:r>
    </w:p>
    <w:p w14:paraId="57161AC7" w14:textId="798E9FCC" w:rsidR="001168B5" w:rsidRPr="00824927" w:rsidRDefault="00A63098" w:rsidP="00A63098">
      <w:pPr>
        <w:pStyle w:val="WMOBodyText"/>
        <w:spacing w:before="720"/>
        <w:jc w:val="center"/>
        <w:rPr>
          <w:rFonts w:eastAsia="SimSun"/>
        </w:rPr>
      </w:pPr>
      <w:r>
        <w:t>________________</w:t>
      </w:r>
    </w:p>
    <w:p w14:paraId="7D295B5D" w14:textId="77777777" w:rsidR="00CA4200" w:rsidRPr="00824927" w:rsidRDefault="00CA4200" w:rsidP="00E978C7">
      <w:pPr>
        <w:pStyle w:val="WMOBodyText"/>
        <w:rPr>
          <w:rFonts w:eastAsia="SimSun"/>
        </w:rPr>
      </w:pPr>
    </w:p>
    <w:sectPr w:rsidR="00CA4200" w:rsidRPr="00824927" w:rsidSect="003569D1">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5EBC" w14:textId="77777777" w:rsidR="008C3041" w:rsidRDefault="008C3041">
      <w:r>
        <w:separator/>
      </w:r>
    </w:p>
    <w:p w14:paraId="578C1D60" w14:textId="77777777" w:rsidR="008C3041" w:rsidRDefault="008C3041"/>
    <w:p w14:paraId="354FC5DD" w14:textId="77777777" w:rsidR="008C3041" w:rsidRDefault="008C3041"/>
  </w:endnote>
  <w:endnote w:type="continuationSeparator" w:id="0">
    <w:p w14:paraId="0984B858" w14:textId="77777777" w:rsidR="008C3041" w:rsidRDefault="008C3041">
      <w:r>
        <w:continuationSeparator/>
      </w:r>
    </w:p>
    <w:p w14:paraId="43A0B094" w14:textId="77777777" w:rsidR="008C3041" w:rsidRDefault="008C3041"/>
    <w:p w14:paraId="06A308D8" w14:textId="77777777" w:rsidR="008C3041" w:rsidRDefault="008C3041"/>
  </w:endnote>
  <w:endnote w:type="continuationNotice" w:id="1">
    <w:p w14:paraId="337E876D" w14:textId="77777777" w:rsidR="008C3041" w:rsidRDefault="008C3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CEE" w14:textId="77777777" w:rsidR="008C3041" w:rsidRDefault="008C3041">
      <w:r>
        <w:separator/>
      </w:r>
    </w:p>
  </w:footnote>
  <w:footnote w:type="continuationSeparator" w:id="0">
    <w:p w14:paraId="0EC27788" w14:textId="77777777" w:rsidR="008C3041" w:rsidRDefault="008C3041">
      <w:r>
        <w:continuationSeparator/>
      </w:r>
    </w:p>
    <w:p w14:paraId="55704444" w14:textId="77777777" w:rsidR="008C3041" w:rsidRDefault="008C3041"/>
    <w:p w14:paraId="4EF7D6D1" w14:textId="77777777" w:rsidR="008C3041" w:rsidRDefault="008C3041"/>
  </w:footnote>
  <w:footnote w:type="continuationNotice" w:id="1">
    <w:p w14:paraId="2FD8CB96" w14:textId="77777777" w:rsidR="008C3041" w:rsidRDefault="008C3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DEA7" w14:textId="77777777" w:rsidR="00827FA3" w:rsidRDefault="00000000">
    <w:pPr>
      <w:pStyle w:val="Header"/>
    </w:pPr>
    <w:r>
      <w:pict w14:anchorId="448825CA">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1E8C54">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6C7174" w14:textId="77777777" w:rsidR="00ED05E1" w:rsidRDefault="00ED05E1"/>
  <w:p w14:paraId="40493F3D" w14:textId="77777777" w:rsidR="00827FA3" w:rsidRDefault="00000000">
    <w:pPr>
      <w:pStyle w:val="Header"/>
    </w:pPr>
    <w:r>
      <w:pict w14:anchorId="4CFA3E91">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73F2887">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0BE7AB" w14:textId="77777777" w:rsidR="00ED05E1" w:rsidRDefault="00ED05E1"/>
  <w:p w14:paraId="44C36329" w14:textId="77777777" w:rsidR="00827FA3" w:rsidRDefault="00000000">
    <w:pPr>
      <w:pStyle w:val="Header"/>
    </w:pPr>
    <w:r>
      <w:pict w14:anchorId="0D029372">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DF2C12">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C00625" w14:textId="77777777" w:rsidR="00ED05E1" w:rsidRDefault="00ED05E1"/>
  <w:p w14:paraId="5FB882A5" w14:textId="77777777" w:rsidR="00EF20D7" w:rsidRDefault="00000000">
    <w:pPr>
      <w:pStyle w:val="Header"/>
    </w:pPr>
    <w:r>
      <w:pict w14:anchorId="2AAA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68816277">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AB50B6">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84AD" w14:textId="431BA8E6" w:rsidR="00A432CD" w:rsidRDefault="000349B4" w:rsidP="00B72444">
    <w:pPr>
      <w:pStyle w:val="Header"/>
    </w:pPr>
    <w:r>
      <w:t>INFCOM-3/</w:t>
    </w:r>
    <w:r w:rsidR="00824927">
      <w:rPr>
        <w:rFonts w:ascii="SimSun" w:eastAsia="SimSun" w:hAnsi="SimSun" w:hint="eastAsia"/>
      </w:rPr>
      <w:t>文件</w:t>
    </w:r>
    <w:r>
      <w:t>9.1</w:t>
    </w:r>
    <w:r w:rsidR="00A432CD" w:rsidRPr="00C2459D">
      <w:t>,</w:t>
    </w:r>
    <w:r w:rsidR="00A63098" w:rsidRPr="00C2459D" w:rsidDel="00A63098">
      <w:t xml:space="preserve"> </w:t>
    </w:r>
    <w:r w:rsidR="00A63098" w:rsidRPr="00A63098">
      <w:t xml:space="preserve"> </w:t>
    </w:r>
    <w:del w:id="27" w:author="Fengqi LI" w:date="2024-05-01T17:00:00Z">
      <w:r w:rsidR="00A63098" w:rsidRPr="00C2459D" w:rsidDel="00B329D0">
        <w:delText>DRAFT</w:delText>
      </w:r>
      <w:r w:rsidR="00A63098" w:rsidDel="00B329D0">
        <w:rPr>
          <w:rFonts w:eastAsia="SimSun" w:hint="eastAsia"/>
        </w:rPr>
        <w:delText xml:space="preserve"> 2</w:delText>
      </w:r>
    </w:del>
    <w:ins w:id="28" w:author="Fengqi LI" w:date="2024-05-01T17:00:00Z">
      <w:r w:rsidR="00B329D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000000">
      <w:pict w14:anchorId="35443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15BF66DB">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6AD9ADA2">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28927B34">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C0B7" w14:textId="62A82862" w:rsidR="00EF20D7" w:rsidRDefault="00000000">
    <w:pPr>
      <w:pStyle w:val="Header"/>
    </w:pPr>
    <w:r>
      <w:pict w14:anchorId="430F0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32FCC854">
        <v:shape id="_x0000_s1046" type="#_x0000_t75" style="position:absolute;left:0;text-align:left;margin-left:0;margin-top:0;width:50pt;height:50pt;z-index:251656192;visibility:hidden">
          <v:path gradientshapeok="f"/>
          <o:lock v:ext="edit" selection="t"/>
        </v:shape>
      </w:pict>
    </w:r>
    <w:r>
      <w:pict w14:anchorId="16CC12C1">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AF78B7"/>
    <w:multiLevelType w:val="hybridMultilevel"/>
    <w:tmpl w:val="8A206230"/>
    <w:lvl w:ilvl="0" w:tplc="8EE0A5EE">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95D43E5"/>
    <w:multiLevelType w:val="hybridMultilevel"/>
    <w:tmpl w:val="8A206230"/>
    <w:lvl w:ilvl="0" w:tplc="FFFFFFFF">
      <w:start w:val="1"/>
      <w:numFmt w:val="lowerLetter"/>
      <w:lvlText w:val="(%1)"/>
      <w:lvlJc w:val="left"/>
      <w:pPr>
        <w:ind w:left="1287" w:hanging="36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5F064B5"/>
    <w:multiLevelType w:val="hybridMultilevel"/>
    <w:tmpl w:val="9CCC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8"/>
  </w:num>
  <w:num w:numId="3" w16cid:durableId="957833695">
    <w:abstractNumId w:val="29"/>
  </w:num>
  <w:num w:numId="4" w16cid:durableId="968783429">
    <w:abstractNumId w:val="39"/>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8"/>
  </w:num>
  <w:num w:numId="12" w16cid:durableId="311106282">
    <w:abstractNumId w:val="12"/>
  </w:num>
  <w:num w:numId="13" w16cid:durableId="1415858570">
    <w:abstractNumId w:val="27"/>
  </w:num>
  <w:num w:numId="14" w16cid:durableId="1330016602">
    <w:abstractNumId w:val="44"/>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6"/>
  </w:num>
  <w:num w:numId="27" w16cid:durableId="981154153">
    <w:abstractNumId w:val="33"/>
  </w:num>
  <w:num w:numId="28" w16cid:durableId="433549528">
    <w:abstractNumId w:val="24"/>
  </w:num>
  <w:num w:numId="29" w16cid:durableId="1340351636">
    <w:abstractNumId w:val="35"/>
  </w:num>
  <w:num w:numId="30" w16cid:durableId="1982615580">
    <w:abstractNumId w:val="36"/>
  </w:num>
  <w:num w:numId="31" w16cid:durableId="1677540972">
    <w:abstractNumId w:val="15"/>
  </w:num>
  <w:num w:numId="32" w16cid:durableId="1759134454">
    <w:abstractNumId w:val="43"/>
  </w:num>
  <w:num w:numId="33" w16cid:durableId="17509296">
    <w:abstractNumId w:val="40"/>
  </w:num>
  <w:num w:numId="34" w16cid:durableId="1173759437">
    <w:abstractNumId w:val="26"/>
  </w:num>
  <w:num w:numId="35" w16cid:durableId="1719015953">
    <w:abstractNumId w:val="28"/>
  </w:num>
  <w:num w:numId="36" w16cid:durableId="1718235807">
    <w:abstractNumId w:val="47"/>
  </w:num>
  <w:num w:numId="37" w16cid:durableId="1186364771">
    <w:abstractNumId w:val="37"/>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5"/>
  </w:num>
  <w:num w:numId="43" w16cid:durableId="592015029">
    <w:abstractNumId w:val="17"/>
  </w:num>
  <w:num w:numId="44" w16cid:durableId="1542397698">
    <w:abstractNumId w:val="30"/>
  </w:num>
  <w:num w:numId="45" w16cid:durableId="803498138">
    <w:abstractNumId w:val="41"/>
  </w:num>
  <w:num w:numId="46" w16cid:durableId="1074668627">
    <w:abstractNumId w:val="11"/>
  </w:num>
  <w:num w:numId="47" w16cid:durableId="1979263524">
    <w:abstractNumId w:val="42"/>
  </w:num>
  <w:num w:numId="48" w16cid:durableId="379326895">
    <w:abstractNumId w:val="25"/>
    <w:lvlOverride w:ilvl="0">
      <w:lvl w:ilvl="0" w:tplc="8EE0A5EE">
        <w:start w:val="1"/>
        <w:numFmt w:val="lowerLetter"/>
        <w:lvlText w:val="(%1)"/>
        <w:lvlJc w:val="left"/>
        <w:pPr>
          <w:ind w:left="1287" w:hanging="360"/>
        </w:pPr>
        <w:rPr>
          <w:rFonts w:hint="default"/>
        </w:rPr>
      </w:lvl>
    </w:lvlOverride>
  </w:num>
  <w:num w:numId="49" w16cid:durableId="1612710912">
    <w:abstractNumId w:val="34"/>
    <w:lvlOverride w:ilvl="0">
      <w:lvl w:ilvl="0" w:tplc="FFFFFFFF">
        <w:start w:val="1"/>
        <w:numFmt w:val="lowerLetter"/>
        <w:lvlText w:val="(%1)"/>
        <w:lvlJc w:val="left"/>
        <w:pPr>
          <w:ind w:left="1287" w:hanging="36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B4"/>
    <w:rsid w:val="00005301"/>
    <w:rsid w:val="000133EE"/>
    <w:rsid w:val="00013974"/>
    <w:rsid w:val="000146E0"/>
    <w:rsid w:val="00017F7F"/>
    <w:rsid w:val="000206A8"/>
    <w:rsid w:val="00027205"/>
    <w:rsid w:val="00027A69"/>
    <w:rsid w:val="0003137A"/>
    <w:rsid w:val="000349B4"/>
    <w:rsid w:val="000371EE"/>
    <w:rsid w:val="00041171"/>
    <w:rsid w:val="00041727"/>
    <w:rsid w:val="0004226F"/>
    <w:rsid w:val="00047817"/>
    <w:rsid w:val="00050F8E"/>
    <w:rsid w:val="000518BB"/>
    <w:rsid w:val="00056FD4"/>
    <w:rsid w:val="000573AD"/>
    <w:rsid w:val="0006123B"/>
    <w:rsid w:val="00064F6B"/>
    <w:rsid w:val="00067B36"/>
    <w:rsid w:val="00072F17"/>
    <w:rsid w:val="000731AA"/>
    <w:rsid w:val="000806D8"/>
    <w:rsid w:val="00082C80"/>
    <w:rsid w:val="00083847"/>
    <w:rsid w:val="00083C36"/>
    <w:rsid w:val="00084D58"/>
    <w:rsid w:val="0008615E"/>
    <w:rsid w:val="00092CAE"/>
    <w:rsid w:val="00095E48"/>
    <w:rsid w:val="000A184E"/>
    <w:rsid w:val="000A4F1C"/>
    <w:rsid w:val="000A69BF"/>
    <w:rsid w:val="000B0F55"/>
    <w:rsid w:val="000B5A70"/>
    <w:rsid w:val="000B74FD"/>
    <w:rsid w:val="000C225A"/>
    <w:rsid w:val="000C6054"/>
    <w:rsid w:val="000C6781"/>
    <w:rsid w:val="000D0753"/>
    <w:rsid w:val="000E0901"/>
    <w:rsid w:val="000E1CCD"/>
    <w:rsid w:val="000E3B9A"/>
    <w:rsid w:val="000E3D0C"/>
    <w:rsid w:val="000E5DFC"/>
    <w:rsid w:val="000E74D8"/>
    <w:rsid w:val="000F1D67"/>
    <w:rsid w:val="000F5E49"/>
    <w:rsid w:val="000F7A87"/>
    <w:rsid w:val="00102EAE"/>
    <w:rsid w:val="001047DC"/>
    <w:rsid w:val="00105958"/>
    <w:rsid w:val="00105D2E"/>
    <w:rsid w:val="00106602"/>
    <w:rsid w:val="0010757F"/>
    <w:rsid w:val="00111BFD"/>
    <w:rsid w:val="0011498B"/>
    <w:rsid w:val="001168B5"/>
    <w:rsid w:val="00120147"/>
    <w:rsid w:val="00121A87"/>
    <w:rsid w:val="00121FFD"/>
    <w:rsid w:val="001226B0"/>
    <w:rsid w:val="00123140"/>
    <w:rsid w:val="00123D94"/>
    <w:rsid w:val="00130BBC"/>
    <w:rsid w:val="00133D13"/>
    <w:rsid w:val="00150DBD"/>
    <w:rsid w:val="00154EF7"/>
    <w:rsid w:val="00156F9B"/>
    <w:rsid w:val="00161EB2"/>
    <w:rsid w:val="00163BA3"/>
    <w:rsid w:val="00166B31"/>
    <w:rsid w:val="00167D54"/>
    <w:rsid w:val="00175F23"/>
    <w:rsid w:val="00176AB5"/>
    <w:rsid w:val="00180771"/>
    <w:rsid w:val="001816D1"/>
    <w:rsid w:val="001900F2"/>
    <w:rsid w:val="00190854"/>
    <w:rsid w:val="001923DE"/>
    <w:rsid w:val="001930A3"/>
    <w:rsid w:val="00195BB3"/>
    <w:rsid w:val="00196EB8"/>
    <w:rsid w:val="001A25F0"/>
    <w:rsid w:val="001A341E"/>
    <w:rsid w:val="001A747A"/>
    <w:rsid w:val="001B02A3"/>
    <w:rsid w:val="001B0EA6"/>
    <w:rsid w:val="001B1CDF"/>
    <w:rsid w:val="001B2EC4"/>
    <w:rsid w:val="001B56F4"/>
    <w:rsid w:val="001C3369"/>
    <w:rsid w:val="001C5462"/>
    <w:rsid w:val="001D265C"/>
    <w:rsid w:val="001D3062"/>
    <w:rsid w:val="001D3CFB"/>
    <w:rsid w:val="001D559B"/>
    <w:rsid w:val="001D6302"/>
    <w:rsid w:val="001D7FB7"/>
    <w:rsid w:val="001E2C22"/>
    <w:rsid w:val="001E3C1A"/>
    <w:rsid w:val="001E740C"/>
    <w:rsid w:val="001E7DD0"/>
    <w:rsid w:val="001F1BDA"/>
    <w:rsid w:val="001F3E4C"/>
    <w:rsid w:val="001F5226"/>
    <w:rsid w:val="0020095E"/>
    <w:rsid w:val="00210BFE"/>
    <w:rsid w:val="00210D30"/>
    <w:rsid w:val="002204FD"/>
    <w:rsid w:val="00221020"/>
    <w:rsid w:val="00227029"/>
    <w:rsid w:val="002308B5"/>
    <w:rsid w:val="00233C0B"/>
    <w:rsid w:val="00234A34"/>
    <w:rsid w:val="00235D3C"/>
    <w:rsid w:val="00241A22"/>
    <w:rsid w:val="00247554"/>
    <w:rsid w:val="0025255D"/>
    <w:rsid w:val="00255EE3"/>
    <w:rsid w:val="00256B3D"/>
    <w:rsid w:val="0026743C"/>
    <w:rsid w:val="00270480"/>
    <w:rsid w:val="00272189"/>
    <w:rsid w:val="002746FE"/>
    <w:rsid w:val="002779AF"/>
    <w:rsid w:val="00280DAA"/>
    <w:rsid w:val="002823D8"/>
    <w:rsid w:val="0028531A"/>
    <w:rsid w:val="00285446"/>
    <w:rsid w:val="00285BD9"/>
    <w:rsid w:val="00290082"/>
    <w:rsid w:val="00295593"/>
    <w:rsid w:val="00296A79"/>
    <w:rsid w:val="002A1843"/>
    <w:rsid w:val="002A354F"/>
    <w:rsid w:val="002A386C"/>
    <w:rsid w:val="002A4421"/>
    <w:rsid w:val="002B09DF"/>
    <w:rsid w:val="002B2D7F"/>
    <w:rsid w:val="002B4658"/>
    <w:rsid w:val="002B540D"/>
    <w:rsid w:val="002B6CD1"/>
    <w:rsid w:val="002B7A7E"/>
    <w:rsid w:val="002C30BC"/>
    <w:rsid w:val="002C425C"/>
    <w:rsid w:val="002C5965"/>
    <w:rsid w:val="002C5E15"/>
    <w:rsid w:val="002C7A88"/>
    <w:rsid w:val="002C7AB9"/>
    <w:rsid w:val="002D232B"/>
    <w:rsid w:val="002D2759"/>
    <w:rsid w:val="002D5E00"/>
    <w:rsid w:val="002D6DAC"/>
    <w:rsid w:val="002E261D"/>
    <w:rsid w:val="002E3FAD"/>
    <w:rsid w:val="002E4E16"/>
    <w:rsid w:val="002F601B"/>
    <w:rsid w:val="002F6DAC"/>
    <w:rsid w:val="00301E8C"/>
    <w:rsid w:val="003046D5"/>
    <w:rsid w:val="00307DDD"/>
    <w:rsid w:val="003143C9"/>
    <w:rsid w:val="003144F8"/>
    <w:rsid w:val="003146E9"/>
    <w:rsid w:val="00314D5D"/>
    <w:rsid w:val="00320009"/>
    <w:rsid w:val="0032424A"/>
    <w:rsid w:val="003245D3"/>
    <w:rsid w:val="00330AA3"/>
    <w:rsid w:val="00331584"/>
    <w:rsid w:val="003318C7"/>
    <w:rsid w:val="00331964"/>
    <w:rsid w:val="00332EC7"/>
    <w:rsid w:val="00334987"/>
    <w:rsid w:val="003403FC"/>
    <w:rsid w:val="00340C69"/>
    <w:rsid w:val="00342E34"/>
    <w:rsid w:val="003569D1"/>
    <w:rsid w:val="00356DCA"/>
    <w:rsid w:val="0036535A"/>
    <w:rsid w:val="00371CF1"/>
    <w:rsid w:val="0037222D"/>
    <w:rsid w:val="00373128"/>
    <w:rsid w:val="003750C1"/>
    <w:rsid w:val="00376E1F"/>
    <w:rsid w:val="0038051E"/>
    <w:rsid w:val="00380AF7"/>
    <w:rsid w:val="00382AC2"/>
    <w:rsid w:val="00384150"/>
    <w:rsid w:val="00394A05"/>
    <w:rsid w:val="00397770"/>
    <w:rsid w:val="00397880"/>
    <w:rsid w:val="003A7016"/>
    <w:rsid w:val="003B0C08"/>
    <w:rsid w:val="003C17A5"/>
    <w:rsid w:val="003C1843"/>
    <w:rsid w:val="003C336B"/>
    <w:rsid w:val="003D1552"/>
    <w:rsid w:val="003D643F"/>
    <w:rsid w:val="003E06BD"/>
    <w:rsid w:val="003E381F"/>
    <w:rsid w:val="003E4046"/>
    <w:rsid w:val="003E6D7F"/>
    <w:rsid w:val="003F003A"/>
    <w:rsid w:val="003F125B"/>
    <w:rsid w:val="003F5479"/>
    <w:rsid w:val="003F5C64"/>
    <w:rsid w:val="003F7B3F"/>
    <w:rsid w:val="004058AD"/>
    <w:rsid w:val="0041078D"/>
    <w:rsid w:val="00412FF9"/>
    <w:rsid w:val="0041464A"/>
    <w:rsid w:val="00416F97"/>
    <w:rsid w:val="00417D37"/>
    <w:rsid w:val="00420CF8"/>
    <w:rsid w:val="00425173"/>
    <w:rsid w:val="00426B90"/>
    <w:rsid w:val="0043039B"/>
    <w:rsid w:val="00432C62"/>
    <w:rsid w:val="00432ED0"/>
    <w:rsid w:val="00436197"/>
    <w:rsid w:val="004423FE"/>
    <w:rsid w:val="00445C35"/>
    <w:rsid w:val="00451C0D"/>
    <w:rsid w:val="004547F3"/>
    <w:rsid w:val="00454B41"/>
    <w:rsid w:val="0045663A"/>
    <w:rsid w:val="00457F3E"/>
    <w:rsid w:val="0046344E"/>
    <w:rsid w:val="004667E7"/>
    <w:rsid w:val="004672CF"/>
    <w:rsid w:val="00470DEF"/>
    <w:rsid w:val="00473F34"/>
    <w:rsid w:val="004747D3"/>
    <w:rsid w:val="00475797"/>
    <w:rsid w:val="00476D0A"/>
    <w:rsid w:val="00491024"/>
    <w:rsid w:val="0049127C"/>
    <w:rsid w:val="0049253B"/>
    <w:rsid w:val="00492920"/>
    <w:rsid w:val="004A140B"/>
    <w:rsid w:val="004A4520"/>
    <w:rsid w:val="004A4B47"/>
    <w:rsid w:val="004A7EDD"/>
    <w:rsid w:val="004B0EC9"/>
    <w:rsid w:val="004B7BAA"/>
    <w:rsid w:val="004C2DF7"/>
    <w:rsid w:val="004C4E0B"/>
    <w:rsid w:val="004D13F3"/>
    <w:rsid w:val="004D497E"/>
    <w:rsid w:val="004E4809"/>
    <w:rsid w:val="004E4CC3"/>
    <w:rsid w:val="004E5985"/>
    <w:rsid w:val="004E6352"/>
    <w:rsid w:val="004E6460"/>
    <w:rsid w:val="004F274C"/>
    <w:rsid w:val="004F53DA"/>
    <w:rsid w:val="004F5CD4"/>
    <w:rsid w:val="004F6B46"/>
    <w:rsid w:val="00502AF8"/>
    <w:rsid w:val="0050425E"/>
    <w:rsid w:val="00510154"/>
    <w:rsid w:val="00511999"/>
    <w:rsid w:val="005145D6"/>
    <w:rsid w:val="00521EA5"/>
    <w:rsid w:val="0052441B"/>
    <w:rsid w:val="00525B80"/>
    <w:rsid w:val="0053098F"/>
    <w:rsid w:val="005337BF"/>
    <w:rsid w:val="005341B8"/>
    <w:rsid w:val="00536B2E"/>
    <w:rsid w:val="00541F30"/>
    <w:rsid w:val="00546D8E"/>
    <w:rsid w:val="00553738"/>
    <w:rsid w:val="00553F7E"/>
    <w:rsid w:val="005571F9"/>
    <w:rsid w:val="00557514"/>
    <w:rsid w:val="0056646F"/>
    <w:rsid w:val="00571AE1"/>
    <w:rsid w:val="00572BDD"/>
    <w:rsid w:val="00581B28"/>
    <w:rsid w:val="005859C2"/>
    <w:rsid w:val="00592267"/>
    <w:rsid w:val="0059421F"/>
    <w:rsid w:val="00596488"/>
    <w:rsid w:val="005A136D"/>
    <w:rsid w:val="005A67EF"/>
    <w:rsid w:val="005B0AE2"/>
    <w:rsid w:val="005B1F2C"/>
    <w:rsid w:val="005B5F3C"/>
    <w:rsid w:val="005B73F9"/>
    <w:rsid w:val="005C41F2"/>
    <w:rsid w:val="005C4A5C"/>
    <w:rsid w:val="005D008A"/>
    <w:rsid w:val="005D03D9"/>
    <w:rsid w:val="005D1EE8"/>
    <w:rsid w:val="005D49E9"/>
    <w:rsid w:val="005D56AE"/>
    <w:rsid w:val="005D666D"/>
    <w:rsid w:val="005E3A59"/>
    <w:rsid w:val="005F0D47"/>
    <w:rsid w:val="005F2F9A"/>
    <w:rsid w:val="00601DEC"/>
    <w:rsid w:val="00604802"/>
    <w:rsid w:val="00610C1F"/>
    <w:rsid w:val="00611537"/>
    <w:rsid w:val="00615AB0"/>
    <w:rsid w:val="00616247"/>
    <w:rsid w:val="0061778C"/>
    <w:rsid w:val="0062138A"/>
    <w:rsid w:val="00624E73"/>
    <w:rsid w:val="0063469C"/>
    <w:rsid w:val="00636B90"/>
    <w:rsid w:val="0064738B"/>
    <w:rsid w:val="006508EA"/>
    <w:rsid w:val="006525E0"/>
    <w:rsid w:val="00657C14"/>
    <w:rsid w:val="00667E86"/>
    <w:rsid w:val="0068341B"/>
    <w:rsid w:val="0068392D"/>
    <w:rsid w:val="00697DB5"/>
    <w:rsid w:val="006A1B33"/>
    <w:rsid w:val="006A492A"/>
    <w:rsid w:val="006B2286"/>
    <w:rsid w:val="006B51D9"/>
    <w:rsid w:val="006B5C41"/>
    <w:rsid w:val="006B5C72"/>
    <w:rsid w:val="006B7C5A"/>
    <w:rsid w:val="006C289D"/>
    <w:rsid w:val="006C2919"/>
    <w:rsid w:val="006C566F"/>
    <w:rsid w:val="006D0310"/>
    <w:rsid w:val="006D166D"/>
    <w:rsid w:val="006D2009"/>
    <w:rsid w:val="006D5576"/>
    <w:rsid w:val="006D7B87"/>
    <w:rsid w:val="006E766D"/>
    <w:rsid w:val="006F4B29"/>
    <w:rsid w:val="006F6CE9"/>
    <w:rsid w:val="00704E2D"/>
    <w:rsid w:val="0070517C"/>
    <w:rsid w:val="007055ED"/>
    <w:rsid w:val="00705C9F"/>
    <w:rsid w:val="00716951"/>
    <w:rsid w:val="00720F6B"/>
    <w:rsid w:val="007309D6"/>
    <w:rsid w:val="00730ADA"/>
    <w:rsid w:val="00730B3A"/>
    <w:rsid w:val="00732C37"/>
    <w:rsid w:val="00734AF8"/>
    <w:rsid w:val="00735D9E"/>
    <w:rsid w:val="007434B9"/>
    <w:rsid w:val="00745A09"/>
    <w:rsid w:val="00751EAF"/>
    <w:rsid w:val="00754CF7"/>
    <w:rsid w:val="00757B0D"/>
    <w:rsid w:val="00761320"/>
    <w:rsid w:val="0076444E"/>
    <w:rsid w:val="007651B1"/>
    <w:rsid w:val="007666EB"/>
    <w:rsid w:val="00767CE1"/>
    <w:rsid w:val="00771A68"/>
    <w:rsid w:val="00773E9F"/>
    <w:rsid w:val="007744D2"/>
    <w:rsid w:val="00784300"/>
    <w:rsid w:val="00786136"/>
    <w:rsid w:val="007A1C55"/>
    <w:rsid w:val="007A6457"/>
    <w:rsid w:val="007A6F6B"/>
    <w:rsid w:val="007B05CF"/>
    <w:rsid w:val="007B282F"/>
    <w:rsid w:val="007C212A"/>
    <w:rsid w:val="007C2A7F"/>
    <w:rsid w:val="007C51CE"/>
    <w:rsid w:val="007D5B3C"/>
    <w:rsid w:val="007E7D21"/>
    <w:rsid w:val="007E7DBD"/>
    <w:rsid w:val="007F3046"/>
    <w:rsid w:val="007F482F"/>
    <w:rsid w:val="007F6ABE"/>
    <w:rsid w:val="007F7C94"/>
    <w:rsid w:val="00802C4C"/>
    <w:rsid w:val="0080398D"/>
    <w:rsid w:val="00805174"/>
    <w:rsid w:val="00806385"/>
    <w:rsid w:val="00807CC5"/>
    <w:rsid w:val="00807ED7"/>
    <w:rsid w:val="00814CC6"/>
    <w:rsid w:val="0082224C"/>
    <w:rsid w:val="00824927"/>
    <w:rsid w:val="00826D53"/>
    <w:rsid w:val="008273AA"/>
    <w:rsid w:val="00827FA3"/>
    <w:rsid w:val="00831751"/>
    <w:rsid w:val="00833369"/>
    <w:rsid w:val="00834CCD"/>
    <w:rsid w:val="00835B42"/>
    <w:rsid w:val="00842A4E"/>
    <w:rsid w:val="00846D31"/>
    <w:rsid w:val="00847D99"/>
    <w:rsid w:val="0085038E"/>
    <w:rsid w:val="0085230A"/>
    <w:rsid w:val="0085237E"/>
    <w:rsid w:val="00855757"/>
    <w:rsid w:val="0085634A"/>
    <w:rsid w:val="00860B9A"/>
    <w:rsid w:val="0086271D"/>
    <w:rsid w:val="0086420B"/>
    <w:rsid w:val="00864DBF"/>
    <w:rsid w:val="00865AE2"/>
    <w:rsid w:val="008663C8"/>
    <w:rsid w:val="00875EC6"/>
    <w:rsid w:val="008815BD"/>
    <w:rsid w:val="0088163A"/>
    <w:rsid w:val="00892411"/>
    <w:rsid w:val="00893376"/>
    <w:rsid w:val="0089601F"/>
    <w:rsid w:val="008970B8"/>
    <w:rsid w:val="008977DA"/>
    <w:rsid w:val="008A7313"/>
    <w:rsid w:val="008A7D91"/>
    <w:rsid w:val="008B70E1"/>
    <w:rsid w:val="008B7FC7"/>
    <w:rsid w:val="008C3041"/>
    <w:rsid w:val="008C4337"/>
    <w:rsid w:val="008C4573"/>
    <w:rsid w:val="008C4F06"/>
    <w:rsid w:val="008D0C90"/>
    <w:rsid w:val="008E1E4A"/>
    <w:rsid w:val="008E56E4"/>
    <w:rsid w:val="008F0615"/>
    <w:rsid w:val="008F103E"/>
    <w:rsid w:val="008F1FDB"/>
    <w:rsid w:val="008F36FB"/>
    <w:rsid w:val="00902EA9"/>
    <w:rsid w:val="0090427F"/>
    <w:rsid w:val="009059F3"/>
    <w:rsid w:val="00920506"/>
    <w:rsid w:val="00931DEB"/>
    <w:rsid w:val="00933957"/>
    <w:rsid w:val="00934B04"/>
    <w:rsid w:val="009356FA"/>
    <w:rsid w:val="00942A77"/>
    <w:rsid w:val="0094603B"/>
    <w:rsid w:val="0094604E"/>
    <w:rsid w:val="009504A1"/>
    <w:rsid w:val="00950605"/>
    <w:rsid w:val="00952233"/>
    <w:rsid w:val="00954D66"/>
    <w:rsid w:val="00963F8F"/>
    <w:rsid w:val="009654B6"/>
    <w:rsid w:val="00970C82"/>
    <w:rsid w:val="00973C62"/>
    <w:rsid w:val="009751CA"/>
    <w:rsid w:val="00975D76"/>
    <w:rsid w:val="00980326"/>
    <w:rsid w:val="00981D55"/>
    <w:rsid w:val="00982E51"/>
    <w:rsid w:val="0098418E"/>
    <w:rsid w:val="0098439B"/>
    <w:rsid w:val="009874B9"/>
    <w:rsid w:val="00993581"/>
    <w:rsid w:val="00996022"/>
    <w:rsid w:val="009A288C"/>
    <w:rsid w:val="009A64C1"/>
    <w:rsid w:val="009A6583"/>
    <w:rsid w:val="009B6697"/>
    <w:rsid w:val="009C2B43"/>
    <w:rsid w:val="009C2EA4"/>
    <w:rsid w:val="009C4C04"/>
    <w:rsid w:val="009D5213"/>
    <w:rsid w:val="009E1C95"/>
    <w:rsid w:val="009E2820"/>
    <w:rsid w:val="009F196A"/>
    <w:rsid w:val="009F21AD"/>
    <w:rsid w:val="009F669B"/>
    <w:rsid w:val="009F7566"/>
    <w:rsid w:val="009F7F18"/>
    <w:rsid w:val="00A00018"/>
    <w:rsid w:val="00A02A72"/>
    <w:rsid w:val="00A06BFE"/>
    <w:rsid w:val="00A10F5D"/>
    <w:rsid w:val="00A1199A"/>
    <w:rsid w:val="00A1243C"/>
    <w:rsid w:val="00A135AE"/>
    <w:rsid w:val="00A14AF1"/>
    <w:rsid w:val="00A16891"/>
    <w:rsid w:val="00A238E1"/>
    <w:rsid w:val="00A246EB"/>
    <w:rsid w:val="00A268CE"/>
    <w:rsid w:val="00A275BC"/>
    <w:rsid w:val="00A306A5"/>
    <w:rsid w:val="00A332E8"/>
    <w:rsid w:val="00A35AF5"/>
    <w:rsid w:val="00A35DDF"/>
    <w:rsid w:val="00A362A3"/>
    <w:rsid w:val="00A36CBA"/>
    <w:rsid w:val="00A375C4"/>
    <w:rsid w:val="00A432CD"/>
    <w:rsid w:val="00A45741"/>
    <w:rsid w:val="00A47EF6"/>
    <w:rsid w:val="00A50291"/>
    <w:rsid w:val="00A52435"/>
    <w:rsid w:val="00A530E4"/>
    <w:rsid w:val="00A55DAD"/>
    <w:rsid w:val="00A604CD"/>
    <w:rsid w:val="00A60FE6"/>
    <w:rsid w:val="00A622F5"/>
    <w:rsid w:val="00A62C93"/>
    <w:rsid w:val="00A63098"/>
    <w:rsid w:val="00A654BE"/>
    <w:rsid w:val="00A66DD6"/>
    <w:rsid w:val="00A67E84"/>
    <w:rsid w:val="00A74B09"/>
    <w:rsid w:val="00A75018"/>
    <w:rsid w:val="00A75555"/>
    <w:rsid w:val="00A771FD"/>
    <w:rsid w:val="00A8022B"/>
    <w:rsid w:val="00A80767"/>
    <w:rsid w:val="00A81A46"/>
    <w:rsid w:val="00A81C90"/>
    <w:rsid w:val="00A84B75"/>
    <w:rsid w:val="00A84CBA"/>
    <w:rsid w:val="00A850AB"/>
    <w:rsid w:val="00A874EF"/>
    <w:rsid w:val="00A950FF"/>
    <w:rsid w:val="00A95415"/>
    <w:rsid w:val="00A975AD"/>
    <w:rsid w:val="00AA3C89"/>
    <w:rsid w:val="00AA3D8D"/>
    <w:rsid w:val="00AA71EA"/>
    <w:rsid w:val="00AB32BD"/>
    <w:rsid w:val="00AB4723"/>
    <w:rsid w:val="00AC0B6A"/>
    <w:rsid w:val="00AC4CDB"/>
    <w:rsid w:val="00AC70FE"/>
    <w:rsid w:val="00AD3AA3"/>
    <w:rsid w:val="00AD4358"/>
    <w:rsid w:val="00AF1E99"/>
    <w:rsid w:val="00AF2D42"/>
    <w:rsid w:val="00AF61E1"/>
    <w:rsid w:val="00AF638A"/>
    <w:rsid w:val="00B00141"/>
    <w:rsid w:val="00B009AA"/>
    <w:rsid w:val="00B00ECE"/>
    <w:rsid w:val="00B030C8"/>
    <w:rsid w:val="00B039C0"/>
    <w:rsid w:val="00B03A09"/>
    <w:rsid w:val="00B056E7"/>
    <w:rsid w:val="00B05B71"/>
    <w:rsid w:val="00B10035"/>
    <w:rsid w:val="00B121CE"/>
    <w:rsid w:val="00B12BC6"/>
    <w:rsid w:val="00B15C76"/>
    <w:rsid w:val="00B165E6"/>
    <w:rsid w:val="00B169D7"/>
    <w:rsid w:val="00B235DB"/>
    <w:rsid w:val="00B25274"/>
    <w:rsid w:val="00B329D0"/>
    <w:rsid w:val="00B369D6"/>
    <w:rsid w:val="00B424D9"/>
    <w:rsid w:val="00B43310"/>
    <w:rsid w:val="00B447C0"/>
    <w:rsid w:val="00B4717E"/>
    <w:rsid w:val="00B52001"/>
    <w:rsid w:val="00B52510"/>
    <w:rsid w:val="00B53E53"/>
    <w:rsid w:val="00B548A2"/>
    <w:rsid w:val="00B56934"/>
    <w:rsid w:val="00B62F03"/>
    <w:rsid w:val="00B63501"/>
    <w:rsid w:val="00B6422A"/>
    <w:rsid w:val="00B7012D"/>
    <w:rsid w:val="00B72444"/>
    <w:rsid w:val="00B87F47"/>
    <w:rsid w:val="00B91686"/>
    <w:rsid w:val="00B93B62"/>
    <w:rsid w:val="00B953D1"/>
    <w:rsid w:val="00B96D93"/>
    <w:rsid w:val="00BA2E04"/>
    <w:rsid w:val="00BA30D0"/>
    <w:rsid w:val="00BA4856"/>
    <w:rsid w:val="00BA4C37"/>
    <w:rsid w:val="00BA6D04"/>
    <w:rsid w:val="00BB0D32"/>
    <w:rsid w:val="00BB1BF3"/>
    <w:rsid w:val="00BB4F12"/>
    <w:rsid w:val="00BB727A"/>
    <w:rsid w:val="00BC133C"/>
    <w:rsid w:val="00BC13F8"/>
    <w:rsid w:val="00BC27DC"/>
    <w:rsid w:val="00BC76B5"/>
    <w:rsid w:val="00BD5420"/>
    <w:rsid w:val="00BE7C48"/>
    <w:rsid w:val="00BE7DEE"/>
    <w:rsid w:val="00BF0A80"/>
    <w:rsid w:val="00BF5191"/>
    <w:rsid w:val="00BF794E"/>
    <w:rsid w:val="00C01856"/>
    <w:rsid w:val="00C01EBC"/>
    <w:rsid w:val="00C04BD2"/>
    <w:rsid w:val="00C13EEC"/>
    <w:rsid w:val="00C14115"/>
    <w:rsid w:val="00C14175"/>
    <w:rsid w:val="00C14689"/>
    <w:rsid w:val="00C156A4"/>
    <w:rsid w:val="00C20FAA"/>
    <w:rsid w:val="00C23509"/>
    <w:rsid w:val="00C2459D"/>
    <w:rsid w:val="00C2755A"/>
    <w:rsid w:val="00C316F1"/>
    <w:rsid w:val="00C32899"/>
    <w:rsid w:val="00C35B5A"/>
    <w:rsid w:val="00C42C95"/>
    <w:rsid w:val="00C43CD6"/>
    <w:rsid w:val="00C4470F"/>
    <w:rsid w:val="00C455B6"/>
    <w:rsid w:val="00C46290"/>
    <w:rsid w:val="00C50727"/>
    <w:rsid w:val="00C53E72"/>
    <w:rsid w:val="00C546B7"/>
    <w:rsid w:val="00C55E5B"/>
    <w:rsid w:val="00C62739"/>
    <w:rsid w:val="00C673F1"/>
    <w:rsid w:val="00C720A4"/>
    <w:rsid w:val="00C745FB"/>
    <w:rsid w:val="00C74F59"/>
    <w:rsid w:val="00C7611C"/>
    <w:rsid w:val="00C7737C"/>
    <w:rsid w:val="00C80F80"/>
    <w:rsid w:val="00C92F26"/>
    <w:rsid w:val="00C93708"/>
    <w:rsid w:val="00C94097"/>
    <w:rsid w:val="00CA2243"/>
    <w:rsid w:val="00CA33C4"/>
    <w:rsid w:val="00CA38CC"/>
    <w:rsid w:val="00CA4200"/>
    <w:rsid w:val="00CA4269"/>
    <w:rsid w:val="00CA48CA"/>
    <w:rsid w:val="00CA7330"/>
    <w:rsid w:val="00CB1C84"/>
    <w:rsid w:val="00CB5363"/>
    <w:rsid w:val="00CB64F0"/>
    <w:rsid w:val="00CC2909"/>
    <w:rsid w:val="00CC35C5"/>
    <w:rsid w:val="00CC3E5D"/>
    <w:rsid w:val="00CC4BC8"/>
    <w:rsid w:val="00CC5187"/>
    <w:rsid w:val="00CD0549"/>
    <w:rsid w:val="00CD613D"/>
    <w:rsid w:val="00CE3B49"/>
    <w:rsid w:val="00CE6B3C"/>
    <w:rsid w:val="00CF0865"/>
    <w:rsid w:val="00D05E6F"/>
    <w:rsid w:val="00D16766"/>
    <w:rsid w:val="00D17A64"/>
    <w:rsid w:val="00D20296"/>
    <w:rsid w:val="00D2231A"/>
    <w:rsid w:val="00D276BD"/>
    <w:rsid w:val="00D27929"/>
    <w:rsid w:val="00D27A0D"/>
    <w:rsid w:val="00D33442"/>
    <w:rsid w:val="00D353B6"/>
    <w:rsid w:val="00D37D62"/>
    <w:rsid w:val="00D40DF9"/>
    <w:rsid w:val="00D419C6"/>
    <w:rsid w:val="00D44960"/>
    <w:rsid w:val="00D44BAD"/>
    <w:rsid w:val="00D44FCB"/>
    <w:rsid w:val="00D45B55"/>
    <w:rsid w:val="00D46033"/>
    <w:rsid w:val="00D4785A"/>
    <w:rsid w:val="00D52E43"/>
    <w:rsid w:val="00D55393"/>
    <w:rsid w:val="00D555BD"/>
    <w:rsid w:val="00D56A82"/>
    <w:rsid w:val="00D64FF8"/>
    <w:rsid w:val="00D664D7"/>
    <w:rsid w:val="00D67E1E"/>
    <w:rsid w:val="00D7097B"/>
    <w:rsid w:val="00D7197D"/>
    <w:rsid w:val="00D7208E"/>
    <w:rsid w:val="00D72BC4"/>
    <w:rsid w:val="00D815FC"/>
    <w:rsid w:val="00D84885"/>
    <w:rsid w:val="00D8517B"/>
    <w:rsid w:val="00D90A42"/>
    <w:rsid w:val="00D91DFA"/>
    <w:rsid w:val="00D931FD"/>
    <w:rsid w:val="00D9376A"/>
    <w:rsid w:val="00D9377D"/>
    <w:rsid w:val="00DA0E5A"/>
    <w:rsid w:val="00DA159A"/>
    <w:rsid w:val="00DB1AB2"/>
    <w:rsid w:val="00DB445B"/>
    <w:rsid w:val="00DC17C2"/>
    <w:rsid w:val="00DC4FDF"/>
    <w:rsid w:val="00DC66F0"/>
    <w:rsid w:val="00DC7217"/>
    <w:rsid w:val="00DD3105"/>
    <w:rsid w:val="00DD3A65"/>
    <w:rsid w:val="00DD62C6"/>
    <w:rsid w:val="00DE3B92"/>
    <w:rsid w:val="00DE48B4"/>
    <w:rsid w:val="00DE5ACA"/>
    <w:rsid w:val="00DE7137"/>
    <w:rsid w:val="00DF18E4"/>
    <w:rsid w:val="00DF501F"/>
    <w:rsid w:val="00DF55BE"/>
    <w:rsid w:val="00E00209"/>
    <w:rsid w:val="00E00498"/>
    <w:rsid w:val="00E02828"/>
    <w:rsid w:val="00E1464C"/>
    <w:rsid w:val="00E14ADB"/>
    <w:rsid w:val="00E166F5"/>
    <w:rsid w:val="00E22F78"/>
    <w:rsid w:val="00E2425D"/>
    <w:rsid w:val="00E24F87"/>
    <w:rsid w:val="00E2617A"/>
    <w:rsid w:val="00E273FB"/>
    <w:rsid w:val="00E31CD4"/>
    <w:rsid w:val="00E327B6"/>
    <w:rsid w:val="00E36A81"/>
    <w:rsid w:val="00E538E6"/>
    <w:rsid w:val="00E5620E"/>
    <w:rsid w:val="00E56696"/>
    <w:rsid w:val="00E72016"/>
    <w:rsid w:val="00E74332"/>
    <w:rsid w:val="00E768A9"/>
    <w:rsid w:val="00E77399"/>
    <w:rsid w:val="00E802A2"/>
    <w:rsid w:val="00E8223C"/>
    <w:rsid w:val="00E8410F"/>
    <w:rsid w:val="00E85C0B"/>
    <w:rsid w:val="00E91442"/>
    <w:rsid w:val="00E978C7"/>
    <w:rsid w:val="00EA7089"/>
    <w:rsid w:val="00EB0ADE"/>
    <w:rsid w:val="00EB13D7"/>
    <w:rsid w:val="00EB1E83"/>
    <w:rsid w:val="00EC4283"/>
    <w:rsid w:val="00ED05E1"/>
    <w:rsid w:val="00ED22CB"/>
    <w:rsid w:val="00ED4BB1"/>
    <w:rsid w:val="00ED67AF"/>
    <w:rsid w:val="00EE08B7"/>
    <w:rsid w:val="00EE11F0"/>
    <w:rsid w:val="00EE128C"/>
    <w:rsid w:val="00EE4C48"/>
    <w:rsid w:val="00EE5D2E"/>
    <w:rsid w:val="00EE7E6F"/>
    <w:rsid w:val="00EF20D7"/>
    <w:rsid w:val="00EF66D9"/>
    <w:rsid w:val="00EF68E3"/>
    <w:rsid w:val="00EF6BA5"/>
    <w:rsid w:val="00EF780D"/>
    <w:rsid w:val="00EF7A98"/>
    <w:rsid w:val="00F002CE"/>
    <w:rsid w:val="00F00D29"/>
    <w:rsid w:val="00F0267E"/>
    <w:rsid w:val="00F030AF"/>
    <w:rsid w:val="00F030B7"/>
    <w:rsid w:val="00F03262"/>
    <w:rsid w:val="00F071B2"/>
    <w:rsid w:val="00F077D3"/>
    <w:rsid w:val="00F07A58"/>
    <w:rsid w:val="00F07C07"/>
    <w:rsid w:val="00F11B47"/>
    <w:rsid w:val="00F2090C"/>
    <w:rsid w:val="00F2412D"/>
    <w:rsid w:val="00F25D8D"/>
    <w:rsid w:val="00F3069C"/>
    <w:rsid w:val="00F33032"/>
    <w:rsid w:val="00F3603E"/>
    <w:rsid w:val="00F40EBA"/>
    <w:rsid w:val="00F44CCB"/>
    <w:rsid w:val="00F474C9"/>
    <w:rsid w:val="00F5126B"/>
    <w:rsid w:val="00F54EA3"/>
    <w:rsid w:val="00F61675"/>
    <w:rsid w:val="00F64774"/>
    <w:rsid w:val="00F6686B"/>
    <w:rsid w:val="00F67F74"/>
    <w:rsid w:val="00F712B3"/>
    <w:rsid w:val="00F71E9F"/>
    <w:rsid w:val="00F73DE3"/>
    <w:rsid w:val="00F744BF"/>
    <w:rsid w:val="00F7632C"/>
    <w:rsid w:val="00F77219"/>
    <w:rsid w:val="00F82C88"/>
    <w:rsid w:val="00F83702"/>
    <w:rsid w:val="00F84DD2"/>
    <w:rsid w:val="00F93699"/>
    <w:rsid w:val="00F94408"/>
    <w:rsid w:val="00F95439"/>
    <w:rsid w:val="00FA2D70"/>
    <w:rsid w:val="00FA7416"/>
    <w:rsid w:val="00FB0872"/>
    <w:rsid w:val="00FB4C94"/>
    <w:rsid w:val="00FB5227"/>
    <w:rsid w:val="00FB54CC"/>
    <w:rsid w:val="00FD1A37"/>
    <w:rsid w:val="00FD4E5B"/>
    <w:rsid w:val="00FE24EF"/>
    <w:rsid w:val="00FE4EE0"/>
    <w:rsid w:val="00FF0F9A"/>
    <w:rsid w:val="00FF582E"/>
    <w:rsid w:val="0783FBFF"/>
    <w:rsid w:val="0C3B3FB8"/>
    <w:rsid w:val="0CD57F95"/>
    <w:rsid w:val="0E5E2E5E"/>
    <w:rsid w:val="0ED2804D"/>
    <w:rsid w:val="0F1E1592"/>
    <w:rsid w:val="0F89C526"/>
    <w:rsid w:val="10950507"/>
    <w:rsid w:val="1475241C"/>
    <w:rsid w:val="1BECD789"/>
    <w:rsid w:val="1C01EA91"/>
    <w:rsid w:val="1C1DFFF5"/>
    <w:rsid w:val="2075B820"/>
    <w:rsid w:val="239BFA45"/>
    <w:rsid w:val="25779138"/>
    <w:rsid w:val="267AE412"/>
    <w:rsid w:val="2CED9523"/>
    <w:rsid w:val="2D73142D"/>
    <w:rsid w:val="3080D20D"/>
    <w:rsid w:val="331B272A"/>
    <w:rsid w:val="341096E7"/>
    <w:rsid w:val="36867B1D"/>
    <w:rsid w:val="3CDBE5BD"/>
    <w:rsid w:val="4097C161"/>
    <w:rsid w:val="42132C8A"/>
    <w:rsid w:val="43569514"/>
    <w:rsid w:val="44D31411"/>
    <w:rsid w:val="4B9D0D75"/>
    <w:rsid w:val="4F528BDC"/>
    <w:rsid w:val="4F5F93FD"/>
    <w:rsid w:val="54040E93"/>
    <w:rsid w:val="546F1699"/>
    <w:rsid w:val="54D44124"/>
    <w:rsid w:val="54DFE91A"/>
    <w:rsid w:val="54E3DC50"/>
    <w:rsid w:val="55360AA7"/>
    <w:rsid w:val="5A6CC51A"/>
    <w:rsid w:val="5BC80DE1"/>
    <w:rsid w:val="5C676F61"/>
    <w:rsid w:val="5E02D38E"/>
    <w:rsid w:val="5F2A86E6"/>
    <w:rsid w:val="6216ABE9"/>
    <w:rsid w:val="6616651C"/>
    <w:rsid w:val="695E5DDF"/>
    <w:rsid w:val="6AC855C5"/>
    <w:rsid w:val="6AD3DA16"/>
    <w:rsid w:val="6F3EDAA3"/>
    <w:rsid w:val="7009BE92"/>
    <w:rsid w:val="7168C3E9"/>
    <w:rsid w:val="73120991"/>
    <w:rsid w:val="746193FF"/>
    <w:rsid w:val="7789F228"/>
    <w:rsid w:val="780C27C3"/>
    <w:rsid w:val="78555663"/>
    <w:rsid w:val="7B8C5FAD"/>
    <w:rsid w:val="7BC0687A"/>
    <w:rsid w:val="7D05146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B7781"/>
  <w15:docId w15:val="{8827D3E4-3C53-4D79-8C26-C0F5D29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6B0"/>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BF0A80"/>
    <w:rPr>
      <w:b/>
      <w:bCs/>
    </w:rPr>
  </w:style>
  <w:style w:type="paragraph" w:styleId="Revision">
    <w:name w:val="Revision"/>
    <w:hidden/>
    <w:semiHidden/>
    <w:rsid w:val="00C14115"/>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6" TargetMode="External"/><Relationship Id="rId18" Type="http://schemas.openxmlformats.org/officeDocument/2006/relationships/hyperlink" Target="https://library.wmo.int/viewer/68451/?offset=3&amp;viewer=picture&amp;o=volume&amp;medianame=1314_zh_&amp;viewer=picture&amp;o=volum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INFCOM-3/_layouts/15/WopiFrame.aspx?sourcedoc=%7b761C3154-93A6-4566-9C56-FF6ECF414A39%7d&amp;file=INFCOM-3-d08-1(3)-PLAN-FOR-UPDATE-OF-WIGOS-VISION-AND-HLG-draft1_zh.docx&amp;action=default" TargetMode="Externa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hyperlink" Target="https://library.wmo.int/idviewer/42080/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009" TargetMode="External"/><Relationship Id="rId20" Type="http://schemas.openxmlformats.org/officeDocument/2006/relationships/hyperlink" Target="https://meetings.wmo.int/INFCOM-3/_layouts/15/WopiFrame.aspx?sourcedoc=%7b51C650F2-BAB8-4C35-B785-DFAE5FA301EB%7d&amp;file=INFCOM-3-INF09-1b-OUTCOME-15TH-SESSION-CONSULTATIVE-MTG-SATELLITE-MATTERS_zh-MT.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dviewer/57880/30" TargetMode="Externa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library.wmo.int/viewer/68471/download?file=1326_zh.pdf&amp;type=pdf&amp;navigator=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dviewer/66339/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yperlink" Target="https://meetings.wmo.int/INFCOM-3/_layouts/15/WopiFrame.aspx?sourcedoc=%7b51C650F2-BAB8-4C35-B785-DFAE5FA301EB%7d&amp;file=INFCOM-3-INF09-1b-OUTCOME-15TH-SESSION-CONSULTATIVE-MTG-SATELLITE-MATTERS_zh-MT.docx&amp;action=defaul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4FF2AF-7117-4180-8A29-9D7F2BF60B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D19195-C96B-4B34-B760-9BF9A7CB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F2A00-7B59-4C9E-B915-26AF48627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3807</Characters>
  <Application>Microsoft Office Word</Application>
  <DocSecurity>0</DocSecurity>
  <Lines>31</Lines>
  <Paragraphs>8</Paragraphs>
  <ScaleCrop>false</ScaleCrop>
  <Company>WMO</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6</cp:revision>
  <cp:lastPrinted>2024-02-23T09:51:00Z</cp:lastPrinted>
  <dcterms:created xsi:type="dcterms:W3CDTF">2024-05-01T15:00:00Z</dcterms:created>
  <dcterms:modified xsi:type="dcterms:W3CDTF">2024-05-01T15:02:00Z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03/19/2024 10:28:31</vt:lpwstr>
  </property>
  <property fmtid="{D5CDD505-2E9C-101B-9397-08002B2CF9AE}" pid="7" name="OriginalDocID">
    <vt:lpwstr>50e52ae1-a967-4cb1-924b-f30759637cb9</vt:lpwstr>
  </property>
</Properties>
</file>